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A06" w:rsidRDefault="009D3698">
      <w:r>
        <w:rPr>
          <w:noProof/>
          <w:lang w:eastAsia="en-GB"/>
        </w:rPr>
        <w:drawing>
          <wp:anchor distT="0" distB="0" distL="114300" distR="114300" simplePos="0" relativeHeight="251660288" behindDoc="1" locked="0" layoutInCell="1" allowOverlap="1">
            <wp:simplePos x="0" y="0"/>
            <wp:positionH relativeFrom="column">
              <wp:posOffset>3533775</wp:posOffset>
            </wp:positionH>
            <wp:positionV relativeFrom="paragraph">
              <wp:posOffset>-209551</wp:posOffset>
            </wp:positionV>
            <wp:extent cx="2028825" cy="600075"/>
            <wp:effectExtent l="19050" t="0" r="9525" b="0"/>
            <wp:wrapNone/>
            <wp:docPr id="2" name="Picture 2" descr="C:\Users\HMacgregor.SPACECONNECTION\AppData\Local\Microsoft\Windows\Temporary Internet Files\Content.Outlook\JLJMOK4R\S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Macgregor.SPACECONNECTION\AppData\Local\Microsoft\Windows\Temporary Internet Files\Content.Outlook\JLJMOK4R\SCE logo.JPG"/>
                    <pic:cNvPicPr>
                      <a:picLocks noChangeAspect="1" noChangeArrowheads="1"/>
                    </pic:cNvPicPr>
                  </pic:nvPicPr>
                  <pic:blipFill>
                    <a:blip r:embed="rId7" cstate="print"/>
                    <a:srcRect/>
                    <a:stretch>
                      <a:fillRect/>
                    </a:stretch>
                  </pic:blipFill>
                  <pic:spPr bwMode="auto">
                    <a:xfrm>
                      <a:off x="0" y="0"/>
                      <a:ext cx="2028825" cy="600075"/>
                    </a:xfrm>
                    <a:prstGeom prst="rect">
                      <a:avLst/>
                    </a:prstGeom>
                    <a:noFill/>
                    <a:ln w="9525">
                      <a:noFill/>
                      <a:miter lim="800000"/>
                      <a:headEnd/>
                      <a:tailEnd/>
                    </a:ln>
                  </pic:spPr>
                </pic:pic>
              </a:graphicData>
            </a:graphic>
          </wp:anchor>
        </w:drawing>
      </w:r>
      <w:r w:rsidR="0058438E">
        <w:rPr>
          <w:noProof/>
          <w:lang w:eastAsia="en-GB"/>
        </w:rPr>
        <w:drawing>
          <wp:anchor distT="0" distB="0" distL="114300" distR="114300" simplePos="0" relativeHeight="251662336" behindDoc="1" locked="0" layoutInCell="1" allowOverlap="1">
            <wp:simplePos x="0" y="0"/>
            <wp:positionH relativeFrom="column">
              <wp:posOffset>-28575</wp:posOffset>
            </wp:positionH>
            <wp:positionV relativeFrom="paragraph">
              <wp:posOffset>-295275</wp:posOffset>
            </wp:positionV>
            <wp:extent cx="1590675" cy="1204595"/>
            <wp:effectExtent l="19050" t="0" r="9525" b="0"/>
            <wp:wrapNone/>
            <wp:docPr id="3" name="Picture 3" descr="http://yes-net.net/images/uk-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yes-net.net/images/uk-map.gif"/>
                    <pic:cNvPicPr>
                      <a:picLocks noChangeAspect="1" noChangeArrowheads="1"/>
                    </pic:cNvPicPr>
                  </pic:nvPicPr>
                  <pic:blipFill>
                    <a:blip r:embed="rId8" r:link="rId9" cstate="print"/>
                    <a:srcRect/>
                    <a:stretch>
                      <a:fillRect/>
                    </a:stretch>
                  </pic:blipFill>
                  <pic:spPr bwMode="auto">
                    <a:xfrm>
                      <a:off x="0" y="0"/>
                      <a:ext cx="1590675" cy="1204595"/>
                    </a:xfrm>
                    <a:prstGeom prst="rect">
                      <a:avLst/>
                    </a:prstGeom>
                    <a:noFill/>
                    <a:ln w="9525">
                      <a:noFill/>
                      <a:miter lim="800000"/>
                      <a:headEnd/>
                      <a:tailEnd/>
                    </a:ln>
                  </pic:spPr>
                </pic:pic>
              </a:graphicData>
            </a:graphic>
          </wp:anchor>
        </w:drawing>
      </w:r>
    </w:p>
    <w:p w:rsidR="00492296" w:rsidRPr="004A0E34" w:rsidRDefault="00492296"/>
    <w:p w:rsidR="00ED3D8C" w:rsidRDefault="00ED3D8C" w:rsidP="003E60E3">
      <w:pPr>
        <w:jc w:val="center"/>
        <w:rPr>
          <w:rFonts w:cs="Arial"/>
          <w:b/>
          <w:bCs/>
          <w:sz w:val="32"/>
          <w:szCs w:val="32"/>
          <w:u w:val="single"/>
        </w:rPr>
      </w:pPr>
    </w:p>
    <w:p w:rsidR="00ED3D8C" w:rsidRDefault="00ED3D8C" w:rsidP="003E60E3">
      <w:pPr>
        <w:jc w:val="center"/>
        <w:rPr>
          <w:rFonts w:cs="Arial"/>
          <w:b/>
          <w:bCs/>
          <w:sz w:val="32"/>
          <w:szCs w:val="32"/>
          <w:u w:val="single"/>
        </w:rPr>
      </w:pPr>
    </w:p>
    <w:p w:rsidR="00EA3A20" w:rsidRPr="009305D2" w:rsidRDefault="008B1E70" w:rsidP="00EA3A20">
      <w:pPr>
        <w:rPr>
          <w:rFonts w:ascii="Arial" w:hAnsi="Arial" w:cs="Arial"/>
          <w:b/>
          <w:sz w:val="24"/>
          <w:szCs w:val="24"/>
        </w:rPr>
      </w:pPr>
      <w:r>
        <w:rPr>
          <w:rFonts w:ascii="Arial" w:hAnsi="Arial" w:cs="Arial"/>
          <w:b/>
          <w:sz w:val="24"/>
          <w:szCs w:val="24"/>
        </w:rPr>
        <w:t>Strictly embargoed until 18:30 Monday 24 October 2011</w:t>
      </w:r>
    </w:p>
    <w:p w:rsidR="00EA3A20" w:rsidRPr="009305D2" w:rsidRDefault="00EA3A20" w:rsidP="009305D2">
      <w:pPr>
        <w:spacing w:line="360" w:lineRule="auto"/>
        <w:rPr>
          <w:rFonts w:ascii="Arial" w:hAnsi="Arial" w:cs="Arial"/>
          <w:b/>
          <w:sz w:val="24"/>
          <w:szCs w:val="24"/>
        </w:rPr>
      </w:pPr>
      <w:r w:rsidRPr="009305D2">
        <w:rPr>
          <w:rFonts w:ascii="Arial" w:hAnsi="Arial" w:cs="Arial"/>
          <w:b/>
          <w:sz w:val="24"/>
          <w:szCs w:val="24"/>
        </w:rPr>
        <w:t>Discovering the night sky: pinpointing stargazing sites for more eyes</w:t>
      </w:r>
    </w:p>
    <w:p w:rsidR="00EA3A20" w:rsidRPr="009305D2" w:rsidRDefault="00EA3A20" w:rsidP="009305D2">
      <w:pPr>
        <w:spacing w:line="360" w:lineRule="auto"/>
        <w:rPr>
          <w:rFonts w:ascii="Arial" w:hAnsi="Arial" w:cs="Arial"/>
          <w:sz w:val="24"/>
          <w:szCs w:val="24"/>
        </w:rPr>
      </w:pPr>
      <w:r w:rsidRPr="009305D2">
        <w:rPr>
          <w:rFonts w:ascii="Arial" w:hAnsi="Arial" w:cs="Arial"/>
          <w:sz w:val="24"/>
          <w:szCs w:val="24"/>
        </w:rPr>
        <w:t>Communities across England will have a twinkle in their eye and get a big environmental and educational boost thanks to Dark Sky Discovery – a pioneering new national and regional partnership of astronomy and environmental organisations led by the Science and Technology Facilities Council - that has won project funding from Natural Englan</w:t>
      </w:r>
      <w:r w:rsidR="009305D2" w:rsidRPr="009305D2">
        <w:rPr>
          <w:rFonts w:ascii="Arial" w:hAnsi="Arial" w:cs="Arial"/>
          <w:sz w:val="24"/>
          <w:szCs w:val="24"/>
        </w:rPr>
        <w:t>d’s Access to Nature programme.</w:t>
      </w:r>
    </w:p>
    <w:p w:rsidR="00226CE7" w:rsidRPr="009305D2" w:rsidRDefault="00226CE7" w:rsidP="009305D2">
      <w:pPr>
        <w:spacing w:line="360" w:lineRule="auto"/>
        <w:rPr>
          <w:rFonts w:ascii="Arial" w:hAnsi="Arial" w:cs="Arial"/>
          <w:sz w:val="24"/>
          <w:szCs w:val="24"/>
        </w:rPr>
      </w:pPr>
      <w:r w:rsidRPr="009305D2">
        <w:rPr>
          <w:rFonts w:ascii="Arial" w:hAnsi="Arial" w:cs="Arial"/>
          <w:sz w:val="24"/>
          <w:szCs w:val="24"/>
        </w:rPr>
        <w:t xml:space="preserve">A £176.8k grant, funded by the Big Lottery Fund and awarded through Natural England’s Access to Nature programme, will support a 2-year programme to inspire people of all ages and backgrounds to come together in their local area and enjoy the night sky in a radically new way. </w:t>
      </w:r>
    </w:p>
    <w:p w:rsidR="00EA3A20" w:rsidRPr="009305D2" w:rsidRDefault="00EA3A20" w:rsidP="009305D2">
      <w:pPr>
        <w:spacing w:line="360" w:lineRule="auto"/>
        <w:rPr>
          <w:rFonts w:ascii="Arial" w:hAnsi="Arial" w:cs="Arial"/>
          <w:sz w:val="24"/>
          <w:szCs w:val="24"/>
        </w:rPr>
      </w:pPr>
      <w:r w:rsidRPr="009305D2">
        <w:rPr>
          <w:rFonts w:ascii="Arial" w:hAnsi="Arial" w:cs="Arial"/>
          <w:sz w:val="24"/>
          <w:szCs w:val="24"/>
        </w:rPr>
        <w:t>Space Connections Enterprises, based in Bradford, is the nominated organisation to develop the project for the Yorkshire and Humber Region.</w:t>
      </w:r>
      <w:r w:rsidR="009305D2">
        <w:rPr>
          <w:rFonts w:ascii="Arial" w:hAnsi="Arial" w:cs="Arial"/>
          <w:sz w:val="24"/>
          <w:szCs w:val="24"/>
        </w:rPr>
        <w:t xml:space="preserve"> </w:t>
      </w:r>
      <w:r w:rsidRPr="009305D2">
        <w:rPr>
          <w:rFonts w:ascii="Arial" w:hAnsi="Arial" w:cs="Arial"/>
          <w:sz w:val="24"/>
          <w:szCs w:val="24"/>
        </w:rPr>
        <w:t>They are working with astronomy, environmental and community organisations with the aim of involving them to identify safe and accessible ‘Dark Sky Discovery Sites’ – places in urban and rural areas where they can take part in stimulating stargazing sessions.</w:t>
      </w:r>
    </w:p>
    <w:p w:rsidR="00226CE7" w:rsidRPr="009305D2" w:rsidRDefault="00226CE7" w:rsidP="009305D2">
      <w:pPr>
        <w:spacing w:line="360" w:lineRule="auto"/>
        <w:rPr>
          <w:rFonts w:ascii="Arial" w:hAnsi="Arial" w:cs="Arial"/>
          <w:sz w:val="24"/>
          <w:szCs w:val="24"/>
        </w:rPr>
      </w:pPr>
      <w:r w:rsidRPr="009305D2">
        <w:rPr>
          <w:rFonts w:ascii="Arial" w:hAnsi="Arial" w:cs="Arial"/>
          <w:sz w:val="24"/>
          <w:szCs w:val="24"/>
        </w:rPr>
        <w:t xml:space="preserve">Today, a series of Dark Sky Discovery Sites is being unveiled in England – and also in Wales and Scotland - illustrating the range of great local spots that people can use for stargazing. </w:t>
      </w:r>
    </w:p>
    <w:p w:rsidR="00226CE7" w:rsidRPr="009305D2" w:rsidRDefault="00226CE7" w:rsidP="009305D2">
      <w:pPr>
        <w:spacing w:line="360" w:lineRule="auto"/>
        <w:rPr>
          <w:rFonts w:ascii="Arial" w:hAnsi="Arial" w:cs="Arial"/>
          <w:sz w:val="24"/>
          <w:szCs w:val="24"/>
        </w:rPr>
      </w:pPr>
      <w:r w:rsidRPr="009305D2">
        <w:rPr>
          <w:rFonts w:ascii="Arial" w:hAnsi="Arial" w:cs="Arial"/>
          <w:sz w:val="24"/>
          <w:szCs w:val="24"/>
        </w:rPr>
        <w:t xml:space="preserve">Project Leader Dan Hillier, based at the STFC’s Royal Observatory Edinburgh site, says: “In every community there is somewhere that is the best place to see the stars.  Even in towns and cities, there are places such as local parks where people can enjoy the wonders of the night sky, from planets to meteor showers. This project will find ways of helping people from a whole range of different backgrounds – such as </w:t>
      </w:r>
      <w:r w:rsidRPr="009305D2">
        <w:rPr>
          <w:rFonts w:ascii="Arial" w:hAnsi="Arial" w:cs="Arial"/>
          <w:sz w:val="24"/>
          <w:szCs w:val="24"/>
        </w:rPr>
        <w:lastRenderedPageBreak/>
        <w:t xml:space="preserve">schools, community and special needs groups, to discover the universe that is just beyond their doorstep.” </w:t>
      </w:r>
    </w:p>
    <w:p w:rsidR="00226CE7" w:rsidRPr="009305D2" w:rsidRDefault="00226CE7" w:rsidP="009305D2">
      <w:pPr>
        <w:spacing w:line="360" w:lineRule="auto"/>
        <w:rPr>
          <w:rFonts w:ascii="Arial" w:hAnsi="Arial" w:cs="Arial"/>
          <w:sz w:val="24"/>
          <w:szCs w:val="24"/>
        </w:rPr>
      </w:pPr>
      <w:r w:rsidRPr="009305D2">
        <w:rPr>
          <w:rFonts w:ascii="Arial" w:hAnsi="Arial" w:cs="Arial"/>
          <w:sz w:val="24"/>
          <w:szCs w:val="24"/>
        </w:rPr>
        <w:t xml:space="preserve">The project is funding activity in nine English regions so that astronomy and environmental organisations can work with community groups to harness local dark skies for local priorities. </w:t>
      </w:r>
    </w:p>
    <w:p w:rsidR="00226CE7" w:rsidRPr="009305D2" w:rsidRDefault="00226CE7" w:rsidP="009305D2">
      <w:pPr>
        <w:spacing w:line="360" w:lineRule="auto"/>
        <w:rPr>
          <w:rFonts w:ascii="Arial" w:hAnsi="Arial" w:cs="Arial"/>
          <w:sz w:val="24"/>
          <w:szCs w:val="24"/>
        </w:rPr>
      </w:pPr>
      <w:r w:rsidRPr="009305D2">
        <w:rPr>
          <w:rFonts w:ascii="Arial" w:hAnsi="Arial" w:cs="Arial"/>
          <w:sz w:val="24"/>
          <w:szCs w:val="24"/>
        </w:rPr>
        <w:t>Participants at today's launch event at Lee Valley Regional Park include members of the Waltham Forest Blind Association. Caroline Waddon from the Royal National Institute of Blind People (RNIB) who is visually impaired and has been advising the Dark Sky Discovery project, says, "Community stargazing evenings have a great buzz to them and I have been amazed by the ways in which blind and partially-sighted people can be enabled to feel part of them through activities involving rocks from space, sound and 3D models."</w:t>
      </w:r>
    </w:p>
    <w:p w:rsidR="009305D2" w:rsidRPr="00867801" w:rsidRDefault="00EA3A20" w:rsidP="00867801">
      <w:pPr>
        <w:spacing w:line="360" w:lineRule="auto"/>
        <w:rPr>
          <w:rFonts w:ascii="Arial" w:hAnsi="Arial" w:cs="Arial"/>
          <w:sz w:val="24"/>
          <w:szCs w:val="24"/>
        </w:rPr>
      </w:pPr>
      <w:r w:rsidRPr="009305D2">
        <w:rPr>
          <w:rFonts w:ascii="Arial" w:hAnsi="Arial" w:cs="Arial"/>
          <w:sz w:val="24"/>
          <w:szCs w:val="24"/>
        </w:rPr>
        <w:t>Following the National Launch on the 24</w:t>
      </w:r>
      <w:r w:rsidRPr="009305D2">
        <w:rPr>
          <w:rFonts w:ascii="Arial" w:hAnsi="Arial" w:cs="Arial"/>
          <w:sz w:val="24"/>
          <w:szCs w:val="24"/>
          <w:vertAlign w:val="superscript"/>
        </w:rPr>
        <w:t>th</w:t>
      </w:r>
      <w:r w:rsidRPr="009305D2">
        <w:rPr>
          <w:rFonts w:ascii="Arial" w:hAnsi="Arial" w:cs="Arial"/>
          <w:sz w:val="24"/>
          <w:szCs w:val="24"/>
        </w:rPr>
        <w:t xml:space="preserve"> October, Space Connections will be holding a Yorkshire and Humber Regional Launch at the National Science Learning Centre.</w:t>
      </w:r>
      <w:r w:rsidR="009305D2" w:rsidRPr="009305D2">
        <w:rPr>
          <w:rFonts w:ascii="Arial" w:hAnsi="Arial" w:cs="Arial"/>
          <w:sz w:val="24"/>
          <w:szCs w:val="24"/>
        </w:rPr>
        <w:t xml:space="preserve"> More details will follow in the coming weeks.</w:t>
      </w:r>
    </w:p>
    <w:p w:rsidR="009305D2" w:rsidRPr="00752278" w:rsidRDefault="009305D2" w:rsidP="009305D2">
      <w:pPr>
        <w:rPr>
          <w:rFonts w:ascii="Arial" w:hAnsi="Arial" w:cs="Arial"/>
          <w:b/>
          <w:sz w:val="20"/>
        </w:rPr>
      </w:pPr>
      <w:r w:rsidRPr="00752278">
        <w:rPr>
          <w:rFonts w:ascii="Arial" w:hAnsi="Arial" w:cs="Arial"/>
          <w:b/>
          <w:sz w:val="20"/>
        </w:rPr>
        <w:t>Notes to editors</w:t>
      </w:r>
    </w:p>
    <w:p w:rsidR="009305D2" w:rsidRDefault="009305D2" w:rsidP="009305D2">
      <w:pPr>
        <w:rPr>
          <w:rFonts w:ascii="Arial" w:hAnsi="Arial" w:cs="Arial"/>
          <w:sz w:val="20"/>
        </w:rPr>
      </w:pPr>
      <w:r w:rsidRPr="00752278">
        <w:rPr>
          <w:rFonts w:ascii="Arial" w:hAnsi="Arial" w:cs="Arial"/>
          <w:sz w:val="20"/>
        </w:rPr>
        <w:t xml:space="preserve">For an up to date list </w:t>
      </w:r>
      <w:del w:id="0" w:author="gtw24277" w:date="2011-10-21T10:53:00Z">
        <w:r w:rsidRPr="00752278" w:rsidDel="00C34260">
          <w:rPr>
            <w:rFonts w:ascii="Arial" w:hAnsi="Arial" w:cs="Arial"/>
            <w:sz w:val="20"/>
          </w:rPr>
          <w:delText xml:space="preserve">and clickable map </w:delText>
        </w:r>
      </w:del>
      <w:r w:rsidRPr="00752278">
        <w:rPr>
          <w:rFonts w:ascii="Arial" w:hAnsi="Arial" w:cs="Arial"/>
          <w:sz w:val="20"/>
        </w:rPr>
        <w:t xml:space="preserve">of Dark Sky Discovery sites including those in your region please see the Dark Sky Discovery website: </w:t>
      </w:r>
      <w:hyperlink r:id="rId10" w:history="1">
        <w:r w:rsidRPr="00752278">
          <w:rPr>
            <w:rStyle w:val="Hyperlink"/>
            <w:rFonts w:ascii="Arial" w:hAnsi="Arial" w:cs="Arial"/>
            <w:sz w:val="20"/>
          </w:rPr>
          <w:t>http://www.darkskydiscovery.org.uk</w:t>
        </w:r>
      </w:hyperlink>
      <w:r w:rsidRPr="00752278">
        <w:rPr>
          <w:rFonts w:ascii="Arial" w:hAnsi="Arial" w:cs="Arial"/>
          <w:sz w:val="20"/>
        </w:rPr>
        <w:t xml:space="preserve">  </w:t>
      </w:r>
    </w:p>
    <w:p w:rsidR="004A7E2F" w:rsidRPr="00752278" w:rsidRDefault="004A7E2F" w:rsidP="009305D2">
      <w:pPr>
        <w:rPr>
          <w:rFonts w:ascii="Arial" w:hAnsi="Arial" w:cs="Arial"/>
          <w:sz w:val="20"/>
        </w:rPr>
      </w:pPr>
      <w:r>
        <w:rPr>
          <w:rFonts w:ascii="Arial" w:hAnsi="Arial" w:cs="Arial"/>
          <w:sz w:val="20"/>
        </w:rPr>
        <w:t xml:space="preserve">More details about Space Connections can be found here: </w:t>
      </w:r>
      <w:hyperlink r:id="rId11" w:history="1">
        <w:r w:rsidRPr="00AE0F89">
          <w:rPr>
            <w:rStyle w:val="Hyperlink"/>
            <w:rFonts w:ascii="Arial" w:hAnsi="Arial" w:cs="Arial"/>
            <w:sz w:val="20"/>
          </w:rPr>
          <w:t>http://www.spaceconnections.net/</w:t>
        </w:r>
      </w:hyperlink>
      <w:r>
        <w:rPr>
          <w:rFonts w:ascii="Arial" w:hAnsi="Arial" w:cs="Arial"/>
          <w:sz w:val="20"/>
        </w:rPr>
        <w:t xml:space="preserve"> </w:t>
      </w:r>
    </w:p>
    <w:p w:rsidR="009305D2" w:rsidRPr="00752278" w:rsidRDefault="009305D2" w:rsidP="009305D2">
      <w:pPr>
        <w:rPr>
          <w:rFonts w:ascii="Arial" w:hAnsi="Arial" w:cs="Arial"/>
          <w:b/>
          <w:sz w:val="20"/>
        </w:rPr>
      </w:pPr>
      <w:r w:rsidRPr="00752278">
        <w:rPr>
          <w:rFonts w:ascii="Arial" w:hAnsi="Arial" w:cs="Arial"/>
          <w:b/>
          <w:sz w:val="20"/>
        </w:rPr>
        <w:t xml:space="preserve">Images </w:t>
      </w:r>
    </w:p>
    <w:p w:rsidR="009305D2" w:rsidRPr="009305D2" w:rsidRDefault="009305D2" w:rsidP="009305D2">
      <w:pPr>
        <w:rPr>
          <w:rFonts w:ascii="Arial" w:hAnsi="Arial" w:cs="Arial"/>
          <w:b/>
          <w:sz w:val="20"/>
        </w:rPr>
      </w:pPr>
      <w:r w:rsidRPr="00752278">
        <w:rPr>
          <w:rFonts w:ascii="Arial" w:hAnsi="Arial" w:cs="Arial"/>
          <w:sz w:val="20"/>
        </w:rPr>
        <w:t xml:space="preserve">A selection of images together with captions and credits can be found here: </w:t>
      </w:r>
      <w:hyperlink r:id="rId12" w:history="1">
        <w:r w:rsidRPr="00752278">
          <w:rPr>
            <w:rStyle w:val="Hyperlink"/>
            <w:rFonts w:ascii="Arial" w:hAnsi="Arial" w:cs="Arial"/>
            <w:sz w:val="20"/>
          </w:rPr>
          <w:t>http://www.darkskydiscovery.org.uk/press-media/downloads.html</w:t>
        </w:r>
      </w:hyperlink>
      <w:r w:rsidRPr="00752278">
        <w:rPr>
          <w:rFonts w:ascii="Arial" w:hAnsi="Arial" w:cs="Arial"/>
          <w:sz w:val="20"/>
        </w:rPr>
        <w:t xml:space="preserve"> </w:t>
      </w:r>
    </w:p>
    <w:p w:rsidR="009305D2" w:rsidRPr="00752278" w:rsidRDefault="009305D2" w:rsidP="009305D2">
      <w:pPr>
        <w:shd w:val="clear" w:color="auto" w:fill="FCFCFC"/>
        <w:outlineLvl w:val="2"/>
        <w:rPr>
          <w:rFonts w:ascii="Arial" w:eastAsia="Times New Roman" w:hAnsi="Arial" w:cs="Arial"/>
          <w:b/>
          <w:bCs/>
          <w:sz w:val="20"/>
        </w:rPr>
      </w:pPr>
      <w:r w:rsidRPr="00752278">
        <w:rPr>
          <w:rFonts w:ascii="Arial" w:eastAsia="Times New Roman" w:hAnsi="Arial" w:cs="Arial"/>
          <w:b/>
          <w:bCs/>
          <w:sz w:val="20"/>
        </w:rPr>
        <w:t>Contacts</w:t>
      </w:r>
    </w:p>
    <w:p w:rsidR="009305D2" w:rsidRDefault="009305D2" w:rsidP="00867801">
      <w:pPr>
        <w:numPr>
          <w:ilvl w:val="0"/>
          <w:numId w:val="2"/>
        </w:numPr>
        <w:shd w:val="clear" w:color="auto" w:fill="FCFCFC"/>
        <w:tabs>
          <w:tab w:val="clear" w:pos="720"/>
          <w:tab w:val="num" w:pos="851"/>
        </w:tabs>
        <w:spacing w:after="0" w:line="240" w:lineRule="auto"/>
        <w:ind w:left="870"/>
        <w:rPr>
          <w:rFonts w:ascii="Arial" w:eastAsia="Times New Roman" w:hAnsi="Arial" w:cs="Arial"/>
          <w:sz w:val="20"/>
        </w:rPr>
      </w:pPr>
      <w:r w:rsidRPr="00752278">
        <w:rPr>
          <w:rFonts w:ascii="Arial" w:eastAsia="Times New Roman" w:hAnsi="Arial" w:cs="Arial"/>
          <w:sz w:val="20"/>
        </w:rPr>
        <w:t>Lucy Stone</w:t>
      </w:r>
    </w:p>
    <w:p w:rsidR="00867801" w:rsidRPr="00867801" w:rsidRDefault="009305D2" w:rsidP="00867801">
      <w:pPr>
        <w:shd w:val="clear" w:color="auto" w:fill="FCFCFC"/>
        <w:spacing w:line="240" w:lineRule="auto"/>
        <w:ind w:left="825"/>
        <w:rPr>
          <w:rFonts w:ascii="Arial" w:eastAsia="Times New Roman" w:hAnsi="Arial" w:cs="Arial"/>
          <w:sz w:val="20"/>
        </w:rPr>
      </w:pPr>
      <w:r w:rsidRPr="00752278">
        <w:rPr>
          <w:rFonts w:ascii="Arial" w:eastAsia="Times New Roman" w:hAnsi="Arial" w:cs="Arial"/>
          <w:sz w:val="20"/>
        </w:rPr>
        <w:t>STFC Press Officer</w:t>
      </w:r>
      <w:r w:rsidRPr="00752278">
        <w:rPr>
          <w:rFonts w:ascii="Arial" w:eastAsia="Times New Roman" w:hAnsi="Arial" w:cs="Arial"/>
          <w:sz w:val="20"/>
        </w:rPr>
        <w:br/>
      </w:r>
      <w:r w:rsidRPr="00752278">
        <w:rPr>
          <w:rFonts w:ascii="Arial" w:hAnsi="Arial" w:cs="Arial"/>
          <w:sz w:val="20"/>
        </w:rPr>
        <w:t>Tel:01235 445627</w:t>
      </w:r>
      <w:r w:rsidR="00867801">
        <w:rPr>
          <w:rFonts w:ascii="Arial" w:eastAsia="Times New Roman" w:hAnsi="Arial" w:cs="Arial"/>
          <w:sz w:val="20"/>
        </w:rPr>
        <w:t xml:space="preserve">                                                                                                                                 </w:t>
      </w:r>
      <w:r>
        <w:rPr>
          <w:rFonts w:ascii="Arial" w:hAnsi="Arial" w:cs="Arial"/>
          <w:sz w:val="20"/>
        </w:rPr>
        <w:t>Mob: 07920 870125</w:t>
      </w:r>
    </w:p>
    <w:p w:rsidR="009305D2" w:rsidRPr="00752278" w:rsidRDefault="00867801" w:rsidP="00867801">
      <w:pPr>
        <w:shd w:val="clear" w:color="auto" w:fill="FCFCFC"/>
        <w:spacing w:line="240" w:lineRule="auto"/>
        <w:ind w:left="870"/>
        <w:rPr>
          <w:rFonts w:ascii="Arial" w:eastAsia="Times New Roman" w:hAnsi="Arial" w:cs="Arial"/>
          <w:sz w:val="20"/>
        </w:rPr>
      </w:pPr>
      <w:r>
        <w:rPr>
          <w:rFonts w:ascii="Arial" w:eastAsia="Times New Roman" w:hAnsi="Arial" w:cs="Arial"/>
          <w:sz w:val="20"/>
        </w:rPr>
        <w:t xml:space="preserve">Stephanie Hills                                                                                                                 Media Manager                                                                                                                    </w:t>
      </w:r>
      <w:r w:rsidR="009305D2" w:rsidRPr="00752278">
        <w:rPr>
          <w:rFonts w:ascii="Arial" w:hAnsi="Arial" w:cs="Arial"/>
          <w:sz w:val="20"/>
        </w:rPr>
        <w:t>Tel: 01235 445398</w:t>
      </w:r>
      <w:r>
        <w:rPr>
          <w:rFonts w:ascii="Arial" w:eastAsia="Times New Roman" w:hAnsi="Arial" w:cs="Arial"/>
          <w:sz w:val="20"/>
        </w:rPr>
        <w:t xml:space="preserve">                                                                                                              </w:t>
      </w:r>
      <w:r w:rsidR="009305D2" w:rsidRPr="00752278">
        <w:rPr>
          <w:rFonts w:ascii="Arial" w:hAnsi="Arial" w:cs="Arial"/>
          <w:sz w:val="20"/>
        </w:rPr>
        <w:t>Mob: 07825 113719</w:t>
      </w:r>
    </w:p>
    <w:p w:rsidR="009305D2" w:rsidRDefault="009305D2" w:rsidP="00867801">
      <w:pPr>
        <w:numPr>
          <w:ilvl w:val="0"/>
          <w:numId w:val="2"/>
        </w:numPr>
        <w:shd w:val="clear" w:color="auto" w:fill="FCFCFC"/>
        <w:spacing w:after="0" w:line="240" w:lineRule="auto"/>
        <w:ind w:left="870"/>
        <w:rPr>
          <w:rFonts w:ascii="Arial" w:eastAsia="Times New Roman" w:hAnsi="Arial" w:cs="Arial"/>
          <w:sz w:val="20"/>
        </w:rPr>
      </w:pPr>
      <w:r w:rsidRPr="00752278">
        <w:rPr>
          <w:rFonts w:ascii="Arial" w:eastAsia="Times New Roman" w:hAnsi="Arial" w:cs="Arial"/>
          <w:sz w:val="20"/>
        </w:rPr>
        <w:t xml:space="preserve">   Dan Hillier</w:t>
      </w:r>
      <w:r w:rsidRPr="00752278">
        <w:rPr>
          <w:rFonts w:ascii="Arial" w:eastAsia="Times New Roman" w:hAnsi="Arial" w:cs="Arial"/>
          <w:sz w:val="20"/>
        </w:rPr>
        <w:br/>
        <w:t>Visitor Centre Manager</w:t>
      </w:r>
      <w:r w:rsidRPr="00752278">
        <w:rPr>
          <w:rFonts w:ascii="Arial" w:eastAsia="Times New Roman" w:hAnsi="Arial" w:cs="Arial"/>
          <w:sz w:val="20"/>
        </w:rPr>
        <w:br/>
        <w:t>Royal Observatory, Edinburgh</w:t>
      </w:r>
      <w:r w:rsidRPr="00752278">
        <w:rPr>
          <w:rFonts w:ascii="Arial" w:eastAsia="Times New Roman" w:hAnsi="Arial" w:cs="Arial"/>
          <w:sz w:val="20"/>
        </w:rPr>
        <w:br/>
        <w:t>Tel: 07821 800356</w:t>
      </w:r>
    </w:p>
    <w:p w:rsidR="00867801" w:rsidRPr="00867801" w:rsidRDefault="00867801" w:rsidP="00867801">
      <w:pPr>
        <w:shd w:val="clear" w:color="auto" w:fill="FCFCFC"/>
        <w:spacing w:after="0" w:line="240" w:lineRule="auto"/>
        <w:ind w:left="870"/>
        <w:rPr>
          <w:rFonts w:ascii="Arial" w:eastAsia="Times New Roman" w:hAnsi="Arial" w:cs="Arial"/>
          <w:sz w:val="20"/>
        </w:rPr>
      </w:pPr>
    </w:p>
    <w:p w:rsidR="009305D2" w:rsidRPr="00752278" w:rsidRDefault="009305D2" w:rsidP="009305D2">
      <w:pPr>
        <w:pStyle w:val="ListParagraph"/>
        <w:numPr>
          <w:ilvl w:val="0"/>
          <w:numId w:val="2"/>
        </w:numPr>
        <w:tabs>
          <w:tab w:val="clear" w:pos="720"/>
          <w:tab w:val="num" w:pos="870"/>
        </w:tabs>
        <w:ind w:left="870"/>
        <w:rPr>
          <w:rFonts w:ascii="Arial" w:hAnsi="Arial" w:cs="Arial"/>
          <w:sz w:val="20"/>
        </w:rPr>
      </w:pPr>
      <w:r w:rsidRPr="00752278">
        <w:rPr>
          <w:rFonts w:ascii="Arial" w:hAnsi="Arial" w:cs="Arial"/>
          <w:sz w:val="20"/>
        </w:rPr>
        <w:t>Big Lottery Fund Press Office</w:t>
      </w:r>
    </w:p>
    <w:p w:rsidR="009305D2" w:rsidRPr="00752278" w:rsidRDefault="009305D2" w:rsidP="009305D2">
      <w:pPr>
        <w:ind w:left="870"/>
        <w:rPr>
          <w:rFonts w:ascii="Arial" w:hAnsi="Arial" w:cs="Arial"/>
          <w:sz w:val="20"/>
        </w:rPr>
      </w:pPr>
      <w:r w:rsidRPr="00752278">
        <w:rPr>
          <w:rFonts w:ascii="Arial" w:hAnsi="Arial" w:cs="Arial"/>
          <w:sz w:val="20"/>
        </w:rPr>
        <w:t>Tel: 020 7211 1888</w:t>
      </w:r>
    </w:p>
    <w:p w:rsidR="009305D2" w:rsidRPr="00752278" w:rsidRDefault="009305D2" w:rsidP="009305D2">
      <w:pPr>
        <w:pStyle w:val="NormalWeb"/>
        <w:numPr>
          <w:ilvl w:val="0"/>
          <w:numId w:val="2"/>
        </w:numPr>
        <w:tabs>
          <w:tab w:val="clear" w:pos="720"/>
          <w:tab w:val="num" w:pos="870"/>
        </w:tabs>
        <w:spacing w:before="0" w:beforeAutospacing="0" w:after="0" w:afterAutospacing="0"/>
        <w:ind w:left="870"/>
        <w:rPr>
          <w:rFonts w:ascii="Arial" w:hAnsi="Arial" w:cs="Arial"/>
          <w:sz w:val="20"/>
          <w:szCs w:val="20"/>
        </w:rPr>
      </w:pPr>
      <w:r w:rsidRPr="00752278">
        <w:rPr>
          <w:rFonts w:ascii="Arial" w:hAnsi="Arial" w:cs="Arial"/>
          <w:sz w:val="20"/>
          <w:szCs w:val="20"/>
        </w:rPr>
        <w:t>Emma Lusby</w:t>
      </w:r>
    </w:p>
    <w:p w:rsidR="009305D2" w:rsidRPr="00752278" w:rsidRDefault="009305D2" w:rsidP="009305D2">
      <w:pPr>
        <w:pStyle w:val="NormalWeb"/>
        <w:spacing w:before="0" w:beforeAutospacing="0" w:after="0" w:afterAutospacing="0"/>
        <w:ind w:left="870"/>
        <w:rPr>
          <w:rFonts w:ascii="Arial" w:hAnsi="Arial" w:cs="Arial"/>
          <w:sz w:val="20"/>
          <w:szCs w:val="20"/>
        </w:rPr>
      </w:pPr>
      <w:r w:rsidRPr="00752278">
        <w:rPr>
          <w:rFonts w:ascii="Arial" w:hAnsi="Arial" w:cs="Arial"/>
          <w:sz w:val="20"/>
          <w:szCs w:val="20"/>
        </w:rPr>
        <w:t xml:space="preserve">Natural England Press Team </w:t>
      </w:r>
    </w:p>
    <w:p w:rsidR="009305D2" w:rsidRPr="00752278" w:rsidRDefault="009305D2" w:rsidP="009305D2">
      <w:pPr>
        <w:pStyle w:val="NormalWeb"/>
        <w:spacing w:before="0" w:beforeAutospacing="0" w:after="0" w:afterAutospacing="0"/>
        <w:ind w:left="870"/>
        <w:rPr>
          <w:rFonts w:ascii="Arial" w:hAnsi="Arial" w:cs="Arial"/>
          <w:sz w:val="20"/>
          <w:szCs w:val="20"/>
        </w:rPr>
      </w:pPr>
      <w:r w:rsidRPr="00752278">
        <w:rPr>
          <w:rFonts w:ascii="Arial" w:hAnsi="Arial" w:cs="Arial"/>
          <w:sz w:val="20"/>
          <w:szCs w:val="20"/>
        </w:rPr>
        <w:t>Tel: 0300 060 4231</w:t>
      </w:r>
    </w:p>
    <w:p w:rsidR="009305D2" w:rsidRDefault="009305D2" w:rsidP="009305D2">
      <w:pPr>
        <w:pStyle w:val="NormalWeb"/>
        <w:spacing w:before="0" w:beforeAutospacing="0" w:after="0" w:afterAutospacing="0"/>
        <w:ind w:left="870"/>
        <w:rPr>
          <w:rFonts w:ascii="Arial" w:hAnsi="Arial" w:cs="Arial"/>
          <w:sz w:val="20"/>
          <w:szCs w:val="20"/>
        </w:rPr>
      </w:pPr>
      <w:r w:rsidRPr="00752278">
        <w:rPr>
          <w:rFonts w:ascii="Arial" w:hAnsi="Arial" w:cs="Arial"/>
          <w:sz w:val="20"/>
          <w:szCs w:val="20"/>
        </w:rPr>
        <w:t>Mob: 07900 608 073</w:t>
      </w:r>
    </w:p>
    <w:p w:rsidR="009305D2" w:rsidRDefault="009305D2" w:rsidP="009305D2">
      <w:pPr>
        <w:pStyle w:val="NormalWeb"/>
        <w:spacing w:before="0" w:beforeAutospacing="0" w:after="0" w:afterAutospacing="0"/>
        <w:ind w:left="870"/>
        <w:rPr>
          <w:rFonts w:ascii="Arial" w:hAnsi="Arial" w:cs="Arial"/>
          <w:sz w:val="20"/>
          <w:szCs w:val="20"/>
        </w:rPr>
      </w:pPr>
    </w:p>
    <w:p w:rsidR="009305D2" w:rsidRPr="00752278" w:rsidRDefault="009305D2" w:rsidP="009305D2">
      <w:pPr>
        <w:pStyle w:val="NormalWeb"/>
        <w:spacing w:before="0" w:beforeAutospacing="0" w:after="0" w:afterAutospacing="0"/>
        <w:rPr>
          <w:rFonts w:ascii="Arial" w:hAnsi="Arial" w:cs="Arial"/>
          <w:sz w:val="20"/>
          <w:szCs w:val="20"/>
        </w:rPr>
      </w:pPr>
      <w:r>
        <w:rPr>
          <w:rFonts w:ascii="Arial" w:hAnsi="Arial" w:cs="Arial"/>
          <w:sz w:val="20"/>
          <w:szCs w:val="20"/>
        </w:rPr>
        <w:t xml:space="preserve">Contact details for each region’s lead partner can be found on the Dark Sky Discovery website: </w:t>
      </w:r>
      <w:hyperlink r:id="rId13" w:history="1">
        <w:r w:rsidRPr="00AE0F89">
          <w:rPr>
            <w:rStyle w:val="Hyperlink"/>
            <w:rFonts w:ascii="Arial" w:hAnsi="Arial" w:cs="Arial"/>
            <w:sz w:val="20"/>
            <w:szCs w:val="20"/>
          </w:rPr>
          <w:t>http://www.darkskydiscovery.org.uk/</w:t>
        </w:r>
      </w:hyperlink>
      <w:r>
        <w:rPr>
          <w:rFonts w:ascii="Arial" w:hAnsi="Arial" w:cs="Arial"/>
          <w:sz w:val="20"/>
          <w:szCs w:val="20"/>
        </w:rPr>
        <w:t xml:space="preserve"> </w:t>
      </w:r>
    </w:p>
    <w:p w:rsidR="009305D2" w:rsidRPr="00752278" w:rsidRDefault="009305D2" w:rsidP="009305D2">
      <w:pPr>
        <w:rPr>
          <w:rFonts w:ascii="Arial" w:hAnsi="Arial" w:cs="Arial"/>
          <w:b/>
          <w:sz w:val="20"/>
        </w:rPr>
      </w:pPr>
    </w:p>
    <w:p w:rsidR="009305D2" w:rsidRPr="00752278" w:rsidRDefault="009305D2" w:rsidP="009305D2">
      <w:pPr>
        <w:rPr>
          <w:rFonts w:ascii="Arial" w:hAnsi="Arial" w:cs="Arial"/>
          <w:sz w:val="20"/>
        </w:rPr>
      </w:pPr>
      <w:r w:rsidRPr="00752278">
        <w:rPr>
          <w:rFonts w:ascii="Arial" w:hAnsi="Arial" w:cs="Arial"/>
          <w:b/>
          <w:sz w:val="20"/>
        </w:rPr>
        <w:t>Further information</w:t>
      </w:r>
    </w:p>
    <w:p w:rsidR="009305D2" w:rsidRPr="009305D2" w:rsidRDefault="009305D2" w:rsidP="009305D2">
      <w:pPr>
        <w:rPr>
          <w:rFonts w:ascii="Arial" w:hAnsi="Arial" w:cs="Arial"/>
          <w:b/>
          <w:sz w:val="20"/>
        </w:rPr>
      </w:pPr>
      <w:r w:rsidRPr="00752278">
        <w:rPr>
          <w:rFonts w:ascii="Arial" w:hAnsi="Arial" w:cs="Arial"/>
          <w:b/>
          <w:sz w:val="20"/>
        </w:rPr>
        <w:t>About Dark Sky Discovery</w:t>
      </w:r>
    </w:p>
    <w:p w:rsidR="009305D2" w:rsidRPr="00752278" w:rsidRDefault="009305D2" w:rsidP="009305D2">
      <w:pPr>
        <w:rPr>
          <w:rFonts w:ascii="Arial" w:hAnsi="Arial" w:cs="Arial"/>
          <w:sz w:val="20"/>
        </w:rPr>
      </w:pPr>
      <w:r w:rsidRPr="00752278">
        <w:rPr>
          <w:rFonts w:ascii="Arial" w:hAnsi="Arial" w:cs="Arial"/>
          <w:sz w:val="20"/>
        </w:rPr>
        <w:t>The Dark Sky Discovery project is based on the successful Dark Sky Scotland programme which, since 2007, has been enabling thousands of people to enjoy informed, first-hand experiences of astronomy in the company of friends, family and others from their local communities.  Dark Sky Scotland has involved over 100 community events in urban and rural Scotland and the training of ove</w:t>
      </w:r>
      <w:r>
        <w:rPr>
          <w:rFonts w:ascii="Arial" w:hAnsi="Arial" w:cs="Arial"/>
          <w:sz w:val="20"/>
        </w:rPr>
        <w:t>r 800 people to run activities.</w:t>
      </w:r>
    </w:p>
    <w:p w:rsidR="009305D2" w:rsidRPr="00752278" w:rsidRDefault="009305D2" w:rsidP="009305D2">
      <w:pPr>
        <w:shd w:val="clear" w:color="auto" w:fill="FCFCFC"/>
        <w:outlineLvl w:val="2"/>
        <w:rPr>
          <w:rFonts w:ascii="Arial" w:eastAsia="Times New Roman" w:hAnsi="Arial" w:cs="Arial"/>
          <w:bCs/>
          <w:sz w:val="20"/>
        </w:rPr>
      </w:pPr>
      <w:r w:rsidRPr="00752278">
        <w:rPr>
          <w:rFonts w:ascii="Arial" w:eastAsia="Times New Roman" w:hAnsi="Arial" w:cs="Arial"/>
          <w:bCs/>
          <w:sz w:val="20"/>
        </w:rPr>
        <w:t xml:space="preserve">The members of </w:t>
      </w:r>
      <w:r>
        <w:rPr>
          <w:rFonts w:ascii="Arial" w:eastAsia="Times New Roman" w:hAnsi="Arial" w:cs="Arial"/>
          <w:bCs/>
          <w:sz w:val="20"/>
        </w:rPr>
        <w:t xml:space="preserve">the </w:t>
      </w:r>
      <w:r w:rsidRPr="00752278">
        <w:rPr>
          <w:rFonts w:ascii="Arial" w:eastAsia="Times New Roman" w:hAnsi="Arial" w:cs="Arial"/>
          <w:bCs/>
          <w:sz w:val="20"/>
        </w:rPr>
        <w:t>Dark Sky Discovery National Steering Group are:</w:t>
      </w:r>
    </w:p>
    <w:p w:rsidR="009305D2" w:rsidRPr="00752278" w:rsidRDefault="009305D2" w:rsidP="009305D2">
      <w:pPr>
        <w:shd w:val="clear" w:color="auto" w:fill="FCFCFC"/>
        <w:outlineLvl w:val="2"/>
        <w:rPr>
          <w:rFonts w:ascii="Arial" w:eastAsia="Times New Roman" w:hAnsi="Arial" w:cs="Arial"/>
          <w:bCs/>
          <w:sz w:val="20"/>
        </w:rPr>
      </w:pPr>
    </w:p>
    <w:p w:rsidR="009305D2" w:rsidRDefault="009305D2" w:rsidP="009305D2">
      <w:pPr>
        <w:numPr>
          <w:ilvl w:val="0"/>
          <w:numId w:val="1"/>
        </w:numPr>
        <w:shd w:val="clear" w:color="auto" w:fill="FCFCFC"/>
        <w:spacing w:after="0" w:line="240" w:lineRule="auto"/>
        <w:outlineLvl w:val="2"/>
        <w:rPr>
          <w:rFonts w:ascii="Arial" w:eastAsia="Times New Roman" w:hAnsi="Arial" w:cs="Arial"/>
          <w:bCs/>
          <w:sz w:val="20"/>
        </w:rPr>
      </w:pPr>
      <w:r w:rsidRPr="00752278">
        <w:rPr>
          <w:rFonts w:ascii="Arial" w:eastAsia="Times New Roman" w:hAnsi="Arial" w:cs="Arial"/>
          <w:bCs/>
          <w:sz w:val="20"/>
        </w:rPr>
        <w:t>Association for Science and Discovery Centres</w:t>
      </w:r>
    </w:p>
    <w:p w:rsidR="009305D2" w:rsidRPr="00752278" w:rsidRDefault="009305D2" w:rsidP="009305D2">
      <w:pPr>
        <w:shd w:val="clear" w:color="auto" w:fill="FCFCFC"/>
        <w:ind w:left="720"/>
        <w:outlineLvl w:val="2"/>
        <w:rPr>
          <w:rFonts w:ascii="Arial" w:eastAsia="Times New Roman" w:hAnsi="Arial" w:cs="Arial"/>
          <w:bCs/>
          <w:sz w:val="20"/>
        </w:rPr>
      </w:pPr>
    </w:p>
    <w:p w:rsidR="009305D2" w:rsidRDefault="009305D2" w:rsidP="009305D2">
      <w:pPr>
        <w:numPr>
          <w:ilvl w:val="0"/>
          <w:numId w:val="1"/>
        </w:numPr>
        <w:shd w:val="clear" w:color="auto" w:fill="FCFCFC"/>
        <w:spacing w:after="0" w:line="240" w:lineRule="auto"/>
        <w:outlineLvl w:val="2"/>
        <w:rPr>
          <w:rFonts w:ascii="Arial" w:eastAsia="Times New Roman" w:hAnsi="Arial" w:cs="Arial"/>
          <w:bCs/>
          <w:sz w:val="20"/>
        </w:rPr>
      </w:pPr>
      <w:r w:rsidRPr="00752278">
        <w:rPr>
          <w:rFonts w:ascii="Arial" w:eastAsia="Times New Roman" w:hAnsi="Arial" w:cs="Arial"/>
          <w:bCs/>
          <w:sz w:val="20"/>
        </w:rPr>
        <w:t>British Astronomical Association</w:t>
      </w:r>
    </w:p>
    <w:p w:rsidR="009305D2" w:rsidRPr="00752278" w:rsidRDefault="009305D2" w:rsidP="009305D2">
      <w:pPr>
        <w:shd w:val="clear" w:color="auto" w:fill="FCFCFC"/>
        <w:ind w:left="720"/>
        <w:outlineLvl w:val="2"/>
        <w:rPr>
          <w:rFonts w:ascii="Arial" w:eastAsia="Times New Roman" w:hAnsi="Arial" w:cs="Arial"/>
          <w:bCs/>
          <w:sz w:val="20"/>
        </w:rPr>
      </w:pPr>
    </w:p>
    <w:p w:rsidR="009305D2" w:rsidRDefault="009305D2" w:rsidP="009305D2">
      <w:pPr>
        <w:numPr>
          <w:ilvl w:val="0"/>
          <w:numId w:val="1"/>
        </w:numPr>
        <w:shd w:val="clear" w:color="auto" w:fill="FCFCFC"/>
        <w:spacing w:after="0" w:line="240" w:lineRule="auto"/>
        <w:outlineLvl w:val="2"/>
        <w:rPr>
          <w:rFonts w:ascii="Arial" w:eastAsia="Times New Roman" w:hAnsi="Arial" w:cs="Arial"/>
          <w:bCs/>
          <w:sz w:val="20"/>
        </w:rPr>
      </w:pPr>
      <w:r w:rsidRPr="00752278">
        <w:rPr>
          <w:rFonts w:ascii="Arial" w:eastAsia="Times New Roman" w:hAnsi="Arial" w:cs="Arial"/>
          <w:bCs/>
          <w:sz w:val="20"/>
        </w:rPr>
        <w:t>Campaign for Dark Skies</w:t>
      </w:r>
    </w:p>
    <w:p w:rsidR="009305D2" w:rsidRPr="00752278" w:rsidRDefault="009305D2" w:rsidP="009305D2">
      <w:pPr>
        <w:shd w:val="clear" w:color="auto" w:fill="FCFCFC"/>
        <w:ind w:left="720"/>
        <w:outlineLvl w:val="2"/>
        <w:rPr>
          <w:rFonts w:ascii="Arial" w:eastAsia="Times New Roman" w:hAnsi="Arial" w:cs="Arial"/>
          <w:bCs/>
          <w:sz w:val="20"/>
        </w:rPr>
      </w:pPr>
    </w:p>
    <w:p w:rsidR="009305D2" w:rsidRDefault="009305D2" w:rsidP="009305D2">
      <w:pPr>
        <w:numPr>
          <w:ilvl w:val="0"/>
          <w:numId w:val="1"/>
        </w:numPr>
        <w:shd w:val="clear" w:color="auto" w:fill="FCFCFC"/>
        <w:spacing w:after="0" w:line="240" w:lineRule="auto"/>
        <w:outlineLvl w:val="2"/>
        <w:rPr>
          <w:rFonts w:ascii="Arial" w:eastAsia="Times New Roman" w:hAnsi="Arial" w:cs="Arial"/>
          <w:bCs/>
          <w:sz w:val="20"/>
        </w:rPr>
      </w:pPr>
      <w:r w:rsidRPr="00752278">
        <w:rPr>
          <w:rFonts w:ascii="Arial" w:eastAsia="Times New Roman" w:hAnsi="Arial" w:cs="Arial"/>
          <w:bCs/>
          <w:sz w:val="20"/>
        </w:rPr>
        <w:t>Federation of Astronomical Societies</w:t>
      </w:r>
    </w:p>
    <w:p w:rsidR="009305D2" w:rsidRPr="00752278" w:rsidRDefault="009305D2" w:rsidP="009305D2">
      <w:pPr>
        <w:shd w:val="clear" w:color="auto" w:fill="FCFCFC"/>
        <w:ind w:left="720"/>
        <w:outlineLvl w:val="2"/>
        <w:rPr>
          <w:rFonts w:ascii="Arial" w:eastAsia="Times New Roman" w:hAnsi="Arial" w:cs="Arial"/>
          <w:bCs/>
          <w:sz w:val="20"/>
        </w:rPr>
      </w:pPr>
    </w:p>
    <w:p w:rsidR="009305D2" w:rsidRDefault="009305D2" w:rsidP="009305D2">
      <w:pPr>
        <w:numPr>
          <w:ilvl w:val="0"/>
          <w:numId w:val="1"/>
        </w:numPr>
        <w:shd w:val="clear" w:color="auto" w:fill="FCFCFC"/>
        <w:spacing w:after="0" w:line="240" w:lineRule="auto"/>
        <w:outlineLvl w:val="2"/>
        <w:rPr>
          <w:rFonts w:ascii="Arial" w:eastAsia="Times New Roman" w:hAnsi="Arial" w:cs="Arial"/>
          <w:bCs/>
          <w:sz w:val="20"/>
        </w:rPr>
      </w:pPr>
      <w:r w:rsidRPr="00752278">
        <w:rPr>
          <w:rFonts w:ascii="Arial" w:eastAsia="Times New Roman" w:hAnsi="Arial" w:cs="Arial"/>
          <w:bCs/>
          <w:sz w:val="20"/>
        </w:rPr>
        <w:t>Institute of Physics</w:t>
      </w:r>
    </w:p>
    <w:p w:rsidR="009305D2" w:rsidRPr="00752278" w:rsidRDefault="009305D2" w:rsidP="009305D2">
      <w:pPr>
        <w:shd w:val="clear" w:color="auto" w:fill="FCFCFC"/>
        <w:ind w:left="720"/>
        <w:outlineLvl w:val="2"/>
        <w:rPr>
          <w:rFonts w:ascii="Arial" w:eastAsia="Times New Roman" w:hAnsi="Arial" w:cs="Arial"/>
          <w:bCs/>
          <w:sz w:val="20"/>
        </w:rPr>
      </w:pPr>
    </w:p>
    <w:p w:rsidR="009305D2" w:rsidRDefault="009305D2" w:rsidP="009305D2">
      <w:pPr>
        <w:numPr>
          <w:ilvl w:val="0"/>
          <w:numId w:val="1"/>
        </w:numPr>
        <w:shd w:val="clear" w:color="auto" w:fill="FCFCFC"/>
        <w:spacing w:after="0" w:line="240" w:lineRule="auto"/>
        <w:outlineLvl w:val="2"/>
        <w:rPr>
          <w:rFonts w:ascii="Arial" w:eastAsia="Times New Roman" w:hAnsi="Arial" w:cs="Arial"/>
          <w:bCs/>
          <w:sz w:val="20"/>
        </w:rPr>
      </w:pPr>
      <w:r w:rsidRPr="00752278">
        <w:rPr>
          <w:rFonts w:ascii="Arial" w:eastAsia="Times New Roman" w:hAnsi="Arial" w:cs="Arial"/>
          <w:bCs/>
          <w:sz w:val="20"/>
        </w:rPr>
        <w:t xml:space="preserve">Royal Astronomical Society </w:t>
      </w:r>
    </w:p>
    <w:p w:rsidR="009305D2" w:rsidRPr="00752278" w:rsidRDefault="009305D2" w:rsidP="009305D2">
      <w:pPr>
        <w:shd w:val="clear" w:color="auto" w:fill="FCFCFC"/>
        <w:ind w:left="720"/>
        <w:outlineLvl w:val="2"/>
        <w:rPr>
          <w:rFonts w:ascii="Arial" w:eastAsia="Times New Roman" w:hAnsi="Arial" w:cs="Arial"/>
          <w:bCs/>
          <w:sz w:val="20"/>
        </w:rPr>
      </w:pPr>
    </w:p>
    <w:p w:rsidR="009305D2" w:rsidRDefault="009305D2" w:rsidP="009305D2">
      <w:pPr>
        <w:numPr>
          <w:ilvl w:val="0"/>
          <w:numId w:val="1"/>
        </w:numPr>
        <w:shd w:val="clear" w:color="auto" w:fill="FCFCFC"/>
        <w:spacing w:after="0" w:line="240" w:lineRule="auto"/>
        <w:outlineLvl w:val="2"/>
        <w:rPr>
          <w:rFonts w:ascii="Arial" w:eastAsia="Times New Roman" w:hAnsi="Arial" w:cs="Arial"/>
          <w:bCs/>
          <w:sz w:val="20"/>
        </w:rPr>
      </w:pPr>
      <w:r w:rsidRPr="00752278">
        <w:rPr>
          <w:rFonts w:ascii="Arial" w:eastAsia="Times New Roman" w:hAnsi="Arial" w:cs="Arial"/>
          <w:bCs/>
          <w:sz w:val="20"/>
        </w:rPr>
        <w:t>Royal Observatory Edinburgh Visitor Centre/Science and Technology Facilities Council (lead partner)</w:t>
      </w:r>
    </w:p>
    <w:p w:rsidR="009305D2" w:rsidRPr="00752278" w:rsidRDefault="009305D2" w:rsidP="009305D2">
      <w:pPr>
        <w:shd w:val="clear" w:color="auto" w:fill="FCFCFC"/>
        <w:ind w:left="720"/>
        <w:outlineLvl w:val="2"/>
        <w:rPr>
          <w:rFonts w:ascii="Arial" w:eastAsia="Times New Roman" w:hAnsi="Arial" w:cs="Arial"/>
          <w:bCs/>
          <w:sz w:val="20"/>
        </w:rPr>
      </w:pPr>
    </w:p>
    <w:p w:rsidR="009305D2" w:rsidRDefault="009305D2" w:rsidP="009305D2">
      <w:pPr>
        <w:numPr>
          <w:ilvl w:val="0"/>
          <w:numId w:val="1"/>
        </w:numPr>
        <w:shd w:val="clear" w:color="auto" w:fill="FCFCFC"/>
        <w:spacing w:after="0" w:line="240" w:lineRule="auto"/>
        <w:outlineLvl w:val="2"/>
        <w:rPr>
          <w:rFonts w:ascii="Arial" w:eastAsia="Times New Roman" w:hAnsi="Arial" w:cs="Arial"/>
          <w:bCs/>
          <w:sz w:val="20"/>
        </w:rPr>
      </w:pPr>
      <w:r w:rsidRPr="00752278">
        <w:rPr>
          <w:rFonts w:ascii="Arial" w:eastAsia="Times New Roman" w:hAnsi="Arial" w:cs="Arial"/>
          <w:bCs/>
          <w:sz w:val="20"/>
        </w:rPr>
        <w:t>Society for Popular Astronomy</w:t>
      </w:r>
    </w:p>
    <w:p w:rsidR="009305D2" w:rsidRPr="00752278" w:rsidRDefault="009305D2" w:rsidP="009305D2">
      <w:pPr>
        <w:shd w:val="clear" w:color="auto" w:fill="FCFCFC"/>
        <w:ind w:left="720"/>
        <w:outlineLvl w:val="2"/>
        <w:rPr>
          <w:rFonts w:ascii="Arial" w:eastAsia="Times New Roman" w:hAnsi="Arial" w:cs="Arial"/>
          <w:bCs/>
          <w:sz w:val="20"/>
        </w:rPr>
      </w:pPr>
    </w:p>
    <w:p w:rsidR="009305D2" w:rsidRDefault="009305D2" w:rsidP="009305D2">
      <w:pPr>
        <w:numPr>
          <w:ilvl w:val="0"/>
          <w:numId w:val="1"/>
        </w:numPr>
        <w:shd w:val="clear" w:color="auto" w:fill="FCFCFC"/>
        <w:spacing w:after="0" w:line="240" w:lineRule="auto"/>
        <w:outlineLvl w:val="2"/>
        <w:rPr>
          <w:rFonts w:ascii="Arial" w:eastAsia="Times New Roman" w:hAnsi="Arial" w:cs="Arial"/>
          <w:bCs/>
          <w:sz w:val="20"/>
        </w:rPr>
      </w:pPr>
      <w:r w:rsidRPr="00752278">
        <w:rPr>
          <w:rFonts w:ascii="Arial" w:eastAsia="Times New Roman" w:hAnsi="Arial" w:cs="Arial"/>
          <w:bCs/>
          <w:sz w:val="20"/>
        </w:rPr>
        <w:t>Steve Owens (freelance)</w:t>
      </w:r>
    </w:p>
    <w:p w:rsidR="009305D2" w:rsidRDefault="009305D2" w:rsidP="009305D2">
      <w:pPr>
        <w:pStyle w:val="ListParagraph"/>
        <w:rPr>
          <w:rFonts w:ascii="Arial" w:eastAsia="Times New Roman" w:hAnsi="Arial" w:cs="Arial"/>
          <w:bCs/>
          <w:sz w:val="20"/>
        </w:rPr>
      </w:pPr>
    </w:p>
    <w:p w:rsidR="009305D2" w:rsidRPr="00752278" w:rsidRDefault="009305D2" w:rsidP="009305D2">
      <w:pPr>
        <w:rPr>
          <w:rFonts w:ascii="Arial" w:hAnsi="Arial" w:cs="Arial"/>
          <w:sz w:val="20"/>
        </w:rPr>
      </w:pPr>
    </w:p>
    <w:p w:rsidR="009305D2" w:rsidRPr="00752278" w:rsidRDefault="009305D2" w:rsidP="009305D2">
      <w:pPr>
        <w:rPr>
          <w:rFonts w:ascii="Arial" w:hAnsi="Arial" w:cs="Arial"/>
          <w:sz w:val="20"/>
        </w:rPr>
      </w:pPr>
      <w:r w:rsidRPr="00752278">
        <w:rPr>
          <w:rFonts w:ascii="Arial" w:hAnsi="Arial" w:cs="Arial"/>
          <w:sz w:val="20"/>
        </w:rPr>
        <w:t xml:space="preserve">The lead regional Dark Sky Discovery partners are: </w:t>
      </w:r>
    </w:p>
    <w:p w:rsidR="009305D2" w:rsidRPr="00752278" w:rsidRDefault="009305D2" w:rsidP="009305D2">
      <w:pPr>
        <w:rPr>
          <w:rFonts w:ascii="Arial" w:hAnsi="Arial" w:cs="Arial"/>
          <w:b/>
          <w:sz w:val="20"/>
        </w:rPr>
      </w:pPr>
    </w:p>
    <w:p w:rsidR="009305D2" w:rsidRPr="00752278" w:rsidRDefault="009305D2" w:rsidP="009305D2">
      <w:pPr>
        <w:numPr>
          <w:ilvl w:val="0"/>
          <w:numId w:val="5"/>
        </w:numPr>
        <w:spacing w:after="0" w:line="240" w:lineRule="auto"/>
        <w:rPr>
          <w:rFonts w:ascii="Arial" w:hAnsi="Arial" w:cs="Arial"/>
          <w:sz w:val="20"/>
        </w:rPr>
      </w:pPr>
      <w:r w:rsidRPr="00752278">
        <w:rPr>
          <w:rFonts w:ascii="Arial" w:hAnsi="Arial" w:cs="Arial"/>
          <w:sz w:val="20"/>
        </w:rPr>
        <w:t xml:space="preserve">North East: Pete Edwards, Durham University </w:t>
      </w:r>
    </w:p>
    <w:p w:rsidR="009305D2" w:rsidRPr="00752278" w:rsidRDefault="009305D2" w:rsidP="009305D2">
      <w:pPr>
        <w:rPr>
          <w:rFonts w:ascii="Arial" w:hAnsi="Arial" w:cs="Arial"/>
          <w:sz w:val="20"/>
        </w:rPr>
      </w:pPr>
    </w:p>
    <w:p w:rsidR="009305D2" w:rsidRPr="00752278" w:rsidRDefault="009305D2" w:rsidP="009305D2">
      <w:pPr>
        <w:numPr>
          <w:ilvl w:val="0"/>
          <w:numId w:val="5"/>
        </w:numPr>
        <w:spacing w:after="0" w:line="240" w:lineRule="auto"/>
        <w:rPr>
          <w:rFonts w:ascii="Arial" w:hAnsi="Arial" w:cs="Arial"/>
          <w:sz w:val="20"/>
        </w:rPr>
      </w:pPr>
      <w:r w:rsidRPr="00752278">
        <w:rPr>
          <w:rFonts w:ascii="Arial" w:hAnsi="Arial" w:cs="Arial"/>
          <w:sz w:val="20"/>
        </w:rPr>
        <w:t xml:space="preserve">Yorkshire &amp; Humberside: Helen Barraclough, Space Connections </w:t>
      </w:r>
    </w:p>
    <w:p w:rsidR="009305D2" w:rsidRPr="00752278" w:rsidRDefault="009305D2" w:rsidP="009305D2">
      <w:pPr>
        <w:rPr>
          <w:rFonts w:ascii="Arial" w:hAnsi="Arial" w:cs="Arial"/>
          <w:sz w:val="20"/>
        </w:rPr>
      </w:pPr>
    </w:p>
    <w:p w:rsidR="009305D2" w:rsidRPr="00752278" w:rsidRDefault="009305D2" w:rsidP="009305D2">
      <w:pPr>
        <w:numPr>
          <w:ilvl w:val="0"/>
          <w:numId w:val="5"/>
        </w:numPr>
        <w:spacing w:after="0" w:line="240" w:lineRule="auto"/>
        <w:rPr>
          <w:rFonts w:ascii="Arial" w:hAnsi="Arial" w:cs="Arial"/>
          <w:sz w:val="20"/>
        </w:rPr>
      </w:pPr>
      <w:r w:rsidRPr="00752278">
        <w:rPr>
          <w:rFonts w:ascii="Arial" w:hAnsi="Arial" w:cs="Arial"/>
          <w:sz w:val="20"/>
        </w:rPr>
        <w:t xml:space="preserve">North West: Alan Brown, STFC’s Daresbury Laboratory </w:t>
      </w:r>
    </w:p>
    <w:p w:rsidR="009305D2" w:rsidRPr="00752278" w:rsidRDefault="009305D2" w:rsidP="009305D2">
      <w:pPr>
        <w:rPr>
          <w:rFonts w:ascii="Arial" w:hAnsi="Arial" w:cs="Arial"/>
          <w:sz w:val="20"/>
        </w:rPr>
      </w:pPr>
    </w:p>
    <w:p w:rsidR="009305D2" w:rsidRPr="00752278" w:rsidRDefault="009305D2" w:rsidP="009305D2">
      <w:pPr>
        <w:numPr>
          <w:ilvl w:val="0"/>
          <w:numId w:val="5"/>
        </w:numPr>
        <w:spacing w:after="0" w:line="240" w:lineRule="auto"/>
        <w:rPr>
          <w:rFonts w:ascii="Arial" w:hAnsi="Arial" w:cs="Arial"/>
          <w:sz w:val="20"/>
        </w:rPr>
      </w:pPr>
      <w:r w:rsidRPr="00752278">
        <w:rPr>
          <w:rFonts w:ascii="Arial" w:hAnsi="Arial" w:cs="Arial"/>
          <w:sz w:val="20"/>
        </w:rPr>
        <w:t>East: Hugh Jones, University of Hertfordshire:</w:t>
      </w:r>
    </w:p>
    <w:p w:rsidR="009305D2" w:rsidRPr="00752278" w:rsidRDefault="009305D2" w:rsidP="009305D2">
      <w:pPr>
        <w:rPr>
          <w:rFonts w:ascii="Arial" w:hAnsi="Arial" w:cs="Arial"/>
          <w:sz w:val="20"/>
        </w:rPr>
      </w:pPr>
    </w:p>
    <w:p w:rsidR="009305D2" w:rsidRPr="00752278" w:rsidRDefault="009305D2" w:rsidP="009305D2">
      <w:pPr>
        <w:numPr>
          <w:ilvl w:val="0"/>
          <w:numId w:val="5"/>
        </w:numPr>
        <w:spacing w:after="0" w:line="240" w:lineRule="auto"/>
        <w:rPr>
          <w:rFonts w:ascii="Arial" w:hAnsi="Arial" w:cs="Arial"/>
          <w:sz w:val="20"/>
        </w:rPr>
      </w:pPr>
      <w:r w:rsidRPr="00752278">
        <w:rPr>
          <w:rFonts w:ascii="Arial" w:hAnsi="Arial" w:cs="Arial"/>
          <w:sz w:val="20"/>
        </w:rPr>
        <w:t xml:space="preserve">South West: Emma Dennis, Exmoor National Park, </w:t>
      </w:r>
    </w:p>
    <w:p w:rsidR="009305D2" w:rsidRPr="00752278" w:rsidRDefault="009305D2" w:rsidP="009305D2">
      <w:pPr>
        <w:rPr>
          <w:rFonts w:ascii="Arial" w:hAnsi="Arial" w:cs="Arial"/>
          <w:sz w:val="20"/>
        </w:rPr>
      </w:pPr>
    </w:p>
    <w:p w:rsidR="009305D2" w:rsidRPr="00752278" w:rsidRDefault="009305D2" w:rsidP="009305D2">
      <w:pPr>
        <w:numPr>
          <w:ilvl w:val="0"/>
          <w:numId w:val="5"/>
        </w:numPr>
        <w:spacing w:after="0" w:line="240" w:lineRule="auto"/>
        <w:rPr>
          <w:rFonts w:ascii="Arial" w:hAnsi="Arial" w:cs="Arial"/>
          <w:sz w:val="20"/>
        </w:rPr>
      </w:pPr>
      <w:r w:rsidRPr="00752278">
        <w:rPr>
          <w:rFonts w:ascii="Arial" w:hAnsi="Arial" w:cs="Arial"/>
          <w:sz w:val="20"/>
        </w:rPr>
        <w:t>West Midlands: Tony Fox, Cannon Hill Park</w:t>
      </w:r>
    </w:p>
    <w:p w:rsidR="009305D2" w:rsidRPr="00752278" w:rsidRDefault="009305D2" w:rsidP="009305D2">
      <w:pPr>
        <w:rPr>
          <w:rFonts w:ascii="Arial" w:hAnsi="Arial" w:cs="Arial"/>
          <w:sz w:val="20"/>
        </w:rPr>
      </w:pPr>
    </w:p>
    <w:p w:rsidR="009305D2" w:rsidRPr="00752278" w:rsidRDefault="009305D2" w:rsidP="009305D2">
      <w:pPr>
        <w:numPr>
          <w:ilvl w:val="0"/>
          <w:numId w:val="5"/>
        </w:numPr>
        <w:spacing w:after="0" w:line="240" w:lineRule="auto"/>
        <w:rPr>
          <w:rFonts w:ascii="Arial" w:hAnsi="Arial" w:cs="Arial"/>
          <w:sz w:val="20"/>
        </w:rPr>
      </w:pPr>
      <w:r w:rsidRPr="00752278">
        <w:rPr>
          <w:rFonts w:ascii="Arial" w:hAnsi="Arial" w:cs="Arial"/>
          <w:sz w:val="20"/>
        </w:rPr>
        <w:t>South East: Jo Lewis, STFC’s Rutherford Appleton Laboratory</w:t>
      </w:r>
    </w:p>
    <w:p w:rsidR="009305D2" w:rsidRPr="00752278" w:rsidRDefault="009305D2" w:rsidP="009305D2">
      <w:pPr>
        <w:rPr>
          <w:rFonts w:ascii="Arial" w:hAnsi="Arial" w:cs="Arial"/>
          <w:sz w:val="20"/>
        </w:rPr>
      </w:pPr>
    </w:p>
    <w:p w:rsidR="009305D2" w:rsidRPr="00752278" w:rsidRDefault="009305D2" w:rsidP="009305D2">
      <w:pPr>
        <w:numPr>
          <w:ilvl w:val="0"/>
          <w:numId w:val="5"/>
        </w:numPr>
        <w:spacing w:after="0" w:line="240" w:lineRule="auto"/>
        <w:rPr>
          <w:rFonts w:ascii="Arial" w:hAnsi="Arial" w:cs="Arial"/>
          <w:sz w:val="20"/>
        </w:rPr>
      </w:pPr>
      <w:r w:rsidRPr="00752278">
        <w:rPr>
          <w:rFonts w:ascii="Arial" w:hAnsi="Arial" w:cs="Arial"/>
          <w:sz w:val="20"/>
        </w:rPr>
        <w:t>For the London and East Midlands regions there is an opportunity for a lead partner to join the DSD England project.</w:t>
      </w:r>
    </w:p>
    <w:p w:rsidR="009305D2" w:rsidRPr="00752278" w:rsidRDefault="009305D2" w:rsidP="009305D2">
      <w:pPr>
        <w:rPr>
          <w:rFonts w:ascii="Arial" w:hAnsi="Arial" w:cs="Arial"/>
          <w:sz w:val="20"/>
        </w:rPr>
      </w:pPr>
    </w:p>
    <w:p w:rsidR="009305D2" w:rsidRPr="00752278" w:rsidRDefault="009305D2" w:rsidP="009305D2">
      <w:pPr>
        <w:numPr>
          <w:ilvl w:val="0"/>
          <w:numId w:val="5"/>
        </w:numPr>
        <w:spacing w:after="0" w:line="240" w:lineRule="auto"/>
        <w:rPr>
          <w:rFonts w:ascii="Arial" w:hAnsi="Arial" w:cs="Arial"/>
          <w:sz w:val="20"/>
        </w:rPr>
      </w:pPr>
      <w:r w:rsidRPr="00752278">
        <w:rPr>
          <w:rFonts w:ascii="Arial" w:hAnsi="Arial" w:cs="Arial"/>
          <w:sz w:val="20"/>
        </w:rPr>
        <w:t>Wales: Allan Trow, Dark Sky Wales</w:t>
      </w:r>
    </w:p>
    <w:p w:rsidR="009305D2" w:rsidRPr="00752278" w:rsidRDefault="009305D2" w:rsidP="009305D2">
      <w:pPr>
        <w:rPr>
          <w:rFonts w:ascii="Arial" w:hAnsi="Arial" w:cs="Arial"/>
          <w:sz w:val="20"/>
        </w:rPr>
      </w:pPr>
    </w:p>
    <w:p w:rsidR="009305D2" w:rsidRPr="00752278" w:rsidRDefault="009305D2" w:rsidP="009305D2">
      <w:pPr>
        <w:numPr>
          <w:ilvl w:val="0"/>
          <w:numId w:val="5"/>
        </w:numPr>
        <w:spacing w:after="0" w:line="240" w:lineRule="auto"/>
        <w:rPr>
          <w:rFonts w:ascii="Arial" w:hAnsi="Arial" w:cs="Arial"/>
          <w:sz w:val="20"/>
        </w:rPr>
      </w:pPr>
      <w:r w:rsidRPr="00752278">
        <w:rPr>
          <w:rFonts w:ascii="Arial" w:hAnsi="Arial" w:cs="Arial"/>
          <w:sz w:val="20"/>
        </w:rPr>
        <w:t>Scotland: Dan Hillier, STFC’s Royal Observatory Edinburgh site</w:t>
      </w:r>
    </w:p>
    <w:p w:rsidR="009305D2" w:rsidRPr="00752278" w:rsidRDefault="009305D2" w:rsidP="009305D2">
      <w:pPr>
        <w:shd w:val="clear" w:color="auto" w:fill="FCFCFC"/>
        <w:outlineLvl w:val="2"/>
        <w:rPr>
          <w:rFonts w:ascii="Arial" w:eastAsia="Times New Roman" w:hAnsi="Arial" w:cs="Arial"/>
          <w:bCs/>
          <w:sz w:val="20"/>
        </w:rPr>
      </w:pPr>
    </w:p>
    <w:p w:rsidR="009305D2" w:rsidRPr="00752278" w:rsidRDefault="009305D2" w:rsidP="009305D2">
      <w:pPr>
        <w:shd w:val="clear" w:color="auto" w:fill="FCFCFC"/>
        <w:outlineLvl w:val="2"/>
        <w:rPr>
          <w:rFonts w:ascii="Arial" w:eastAsia="Times New Roman" w:hAnsi="Arial" w:cs="Arial"/>
          <w:bCs/>
          <w:sz w:val="20"/>
        </w:rPr>
      </w:pPr>
      <w:r w:rsidRPr="00752278">
        <w:rPr>
          <w:rFonts w:ascii="Arial" w:eastAsia="Times New Roman" w:hAnsi="Arial" w:cs="Arial"/>
          <w:bCs/>
          <w:sz w:val="20"/>
        </w:rPr>
        <w:t>Dark Sky Discovery is complementary to other dark sky-based initiatives in the UK including:</w:t>
      </w:r>
    </w:p>
    <w:p w:rsidR="009305D2" w:rsidRPr="00752278" w:rsidRDefault="009305D2" w:rsidP="009305D2">
      <w:pPr>
        <w:shd w:val="clear" w:color="auto" w:fill="FCFCFC"/>
        <w:outlineLvl w:val="2"/>
        <w:rPr>
          <w:rFonts w:ascii="Arial" w:eastAsia="Times New Roman" w:hAnsi="Arial" w:cs="Arial"/>
          <w:bCs/>
          <w:sz w:val="20"/>
        </w:rPr>
      </w:pPr>
    </w:p>
    <w:p w:rsidR="009305D2" w:rsidRDefault="009305D2" w:rsidP="009305D2">
      <w:pPr>
        <w:numPr>
          <w:ilvl w:val="0"/>
          <w:numId w:val="6"/>
        </w:numPr>
        <w:shd w:val="clear" w:color="auto" w:fill="FCFCFC"/>
        <w:spacing w:after="0" w:line="240" w:lineRule="auto"/>
        <w:outlineLvl w:val="2"/>
        <w:rPr>
          <w:rFonts w:ascii="Arial" w:eastAsia="Times New Roman" w:hAnsi="Arial" w:cs="Arial"/>
          <w:bCs/>
          <w:sz w:val="20"/>
        </w:rPr>
      </w:pPr>
      <w:r w:rsidRPr="00752278">
        <w:rPr>
          <w:rFonts w:ascii="Arial" w:eastAsia="Times New Roman" w:hAnsi="Arial" w:cs="Arial"/>
          <w:bCs/>
          <w:sz w:val="20"/>
        </w:rPr>
        <w:t xml:space="preserve">The UK Campaign for Dark Skies (CfDS) - a section of the British Astronomical Association.  The CfDS aims ‘to preserve and restore the beauty of the night sky by campaigning against excessive, inefficient and irresponsible lighting’.  </w:t>
      </w:r>
      <w:hyperlink r:id="rId14" w:history="1">
        <w:r w:rsidRPr="00752278">
          <w:rPr>
            <w:rStyle w:val="Hyperlink"/>
            <w:rFonts w:ascii="Arial" w:eastAsia="Times New Roman" w:hAnsi="Arial" w:cs="Arial"/>
            <w:bCs/>
            <w:sz w:val="20"/>
          </w:rPr>
          <w:t>www.britastro.org/dark-skies</w:t>
        </w:r>
      </w:hyperlink>
    </w:p>
    <w:p w:rsidR="009305D2" w:rsidRPr="00752278" w:rsidRDefault="009305D2" w:rsidP="009305D2">
      <w:pPr>
        <w:shd w:val="clear" w:color="auto" w:fill="FCFCFC"/>
        <w:ind w:left="720"/>
        <w:outlineLvl w:val="2"/>
        <w:rPr>
          <w:rFonts w:ascii="Arial" w:eastAsia="Times New Roman" w:hAnsi="Arial" w:cs="Arial"/>
          <w:bCs/>
          <w:sz w:val="20"/>
        </w:rPr>
      </w:pPr>
    </w:p>
    <w:p w:rsidR="009305D2" w:rsidRPr="00752278" w:rsidRDefault="009305D2" w:rsidP="009305D2">
      <w:pPr>
        <w:numPr>
          <w:ilvl w:val="0"/>
          <w:numId w:val="6"/>
        </w:numPr>
        <w:spacing w:after="0" w:line="240" w:lineRule="auto"/>
        <w:rPr>
          <w:rFonts w:ascii="Arial" w:hAnsi="Arial" w:cs="Arial"/>
          <w:sz w:val="20"/>
        </w:rPr>
      </w:pPr>
      <w:r w:rsidRPr="00752278">
        <w:rPr>
          <w:rFonts w:ascii="Arial" w:eastAsia="Times New Roman" w:hAnsi="Arial" w:cs="Arial"/>
          <w:bCs/>
          <w:sz w:val="20"/>
        </w:rPr>
        <w:t xml:space="preserve">Dark Sky Parks and other similar designations are awarded to local areas by the International Dark Sky Association.  </w:t>
      </w:r>
      <w:hyperlink r:id="rId15" w:history="1">
        <w:r w:rsidRPr="00752278">
          <w:rPr>
            <w:rStyle w:val="Hyperlink"/>
            <w:rFonts w:ascii="Arial" w:eastAsia="Times New Roman" w:hAnsi="Arial" w:cs="Arial"/>
            <w:bCs/>
            <w:sz w:val="20"/>
          </w:rPr>
          <w:t>www.darksky.org</w:t>
        </w:r>
      </w:hyperlink>
      <w:r w:rsidRPr="00752278">
        <w:rPr>
          <w:rFonts w:ascii="Arial" w:hAnsi="Arial" w:cs="Arial"/>
          <w:sz w:val="20"/>
        </w:rPr>
        <w:t xml:space="preserve"> </w:t>
      </w:r>
    </w:p>
    <w:p w:rsidR="009305D2" w:rsidRPr="00752278" w:rsidRDefault="009305D2" w:rsidP="009305D2">
      <w:pPr>
        <w:rPr>
          <w:rFonts w:ascii="Arial" w:hAnsi="Arial" w:cs="Arial"/>
          <w:sz w:val="20"/>
        </w:rPr>
      </w:pPr>
    </w:p>
    <w:p w:rsidR="009305D2" w:rsidRPr="00752278" w:rsidRDefault="009305D2" w:rsidP="009305D2">
      <w:pPr>
        <w:rPr>
          <w:rFonts w:ascii="Arial" w:hAnsi="Arial" w:cs="Arial"/>
          <w:sz w:val="20"/>
        </w:rPr>
      </w:pPr>
      <w:r w:rsidRPr="00752278">
        <w:rPr>
          <w:rFonts w:ascii="Arial" w:hAnsi="Arial" w:cs="Arial"/>
          <w:sz w:val="20"/>
        </w:rPr>
        <w:t xml:space="preserve">For more information on the Royal Observatory, Edinburgh, please visit </w:t>
      </w:r>
      <w:hyperlink r:id="rId16" w:history="1">
        <w:r w:rsidRPr="00752278">
          <w:rPr>
            <w:rStyle w:val="Hyperlink"/>
            <w:rFonts w:ascii="Arial" w:hAnsi="Arial" w:cs="Arial"/>
            <w:sz w:val="20"/>
          </w:rPr>
          <w:t>www.roe.ac.uk</w:t>
        </w:r>
      </w:hyperlink>
      <w:r w:rsidRPr="00752278">
        <w:rPr>
          <w:rFonts w:ascii="Arial" w:hAnsi="Arial" w:cs="Arial"/>
          <w:sz w:val="20"/>
        </w:rPr>
        <w:t xml:space="preserve"> </w:t>
      </w:r>
    </w:p>
    <w:p w:rsidR="009305D2" w:rsidRPr="00752278" w:rsidRDefault="009305D2" w:rsidP="009305D2">
      <w:pPr>
        <w:rPr>
          <w:rFonts w:ascii="Arial" w:hAnsi="Arial" w:cs="Arial"/>
          <w:sz w:val="20"/>
        </w:rPr>
      </w:pPr>
    </w:p>
    <w:p w:rsidR="009305D2" w:rsidRPr="00752278" w:rsidRDefault="009305D2" w:rsidP="009305D2">
      <w:pPr>
        <w:rPr>
          <w:rFonts w:ascii="Arial" w:hAnsi="Arial" w:cs="Arial"/>
          <w:b/>
          <w:sz w:val="20"/>
        </w:rPr>
      </w:pPr>
      <w:r w:rsidRPr="00752278">
        <w:rPr>
          <w:rFonts w:ascii="Arial" w:hAnsi="Arial" w:cs="Arial"/>
          <w:b/>
          <w:sz w:val="20"/>
        </w:rPr>
        <w:t>About Access to Nature</w:t>
      </w:r>
    </w:p>
    <w:p w:rsidR="009305D2" w:rsidRPr="00752278" w:rsidRDefault="009305D2" w:rsidP="009305D2">
      <w:pPr>
        <w:rPr>
          <w:rFonts w:ascii="Arial" w:hAnsi="Arial" w:cs="Arial"/>
          <w:sz w:val="20"/>
        </w:rPr>
      </w:pPr>
    </w:p>
    <w:p w:rsidR="009305D2" w:rsidRPr="00752278" w:rsidRDefault="009305D2" w:rsidP="009305D2">
      <w:pPr>
        <w:pStyle w:val="ListParagraph"/>
        <w:numPr>
          <w:ilvl w:val="0"/>
          <w:numId w:val="3"/>
        </w:numPr>
        <w:ind w:left="360"/>
        <w:rPr>
          <w:rFonts w:ascii="Arial" w:hAnsi="Arial" w:cs="Arial"/>
          <w:sz w:val="20"/>
        </w:rPr>
      </w:pPr>
      <w:r w:rsidRPr="00752278">
        <w:rPr>
          <w:rFonts w:ascii="Arial" w:hAnsi="Arial" w:cs="Arial"/>
          <w:sz w:val="20"/>
        </w:rPr>
        <w:t>Access to Nature has awarded a grant of £176.8k to the Dark Sky Discovery initiative.</w:t>
      </w:r>
    </w:p>
    <w:p w:rsidR="009305D2" w:rsidRPr="00752278" w:rsidRDefault="009305D2" w:rsidP="009305D2">
      <w:pPr>
        <w:pStyle w:val="ListParagraph"/>
        <w:ind w:left="360"/>
        <w:rPr>
          <w:rFonts w:ascii="Arial" w:hAnsi="Arial" w:cs="Arial"/>
          <w:sz w:val="20"/>
        </w:rPr>
      </w:pPr>
      <w:r w:rsidRPr="00752278">
        <w:rPr>
          <w:rFonts w:ascii="Arial" w:hAnsi="Arial" w:cs="Arial"/>
          <w:sz w:val="20"/>
        </w:rPr>
        <w:t xml:space="preserve"> </w:t>
      </w:r>
    </w:p>
    <w:p w:rsidR="009305D2" w:rsidRPr="00752278" w:rsidRDefault="009305D2" w:rsidP="009305D2">
      <w:pPr>
        <w:pStyle w:val="ListParagraph"/>
        <w:numPr>
          <w:ilvl w:val="0"/>
          <w:numId w:val="3"/>
        </w:numPr>
        <w:ind w:left="360"/>
        <w:rPr>
          <w:rFonts w:ascii="Arial" w:hAnsi="Arial" w:cs="Arial"/>
          <w:sz w:val="20"/>
        </w:rPr>
      </w:pPr>
      <w:r w:rsidRPr="00752278">
        <w:rPr>
          <w:rFonts w:ascii="Arial" w:hAnsi="Arial" w:cs="Arial"/>
          <w:sz w:val="20"/>
        </w:rPr>
        <w:lastRenderedPageBreak/>
        <w:t xml:space="preserve">Access to Nature is run by Natural England and is funded by the Big Lottery Fund’s Changing Spaces programme launched in November 2005 to help communities enjoy and improve their local environments. </w:t>
      </w:r>
    </w:p>
    <w:p w:rsidR="009305D2" w:rsidRPr="00752278" w:rsidRDefault="009305D2" w:rsidP="009305D2">
      <w:pPr>
        <w:pStyle w:val="ListParagraph"/>
        <w:rPr>
          <w:rFonts w:ascii="Arial" w:hAnsi="Arial" w:cs="Arial"/>
          <w:sz w:val="20"/>
        </w:rPr>
      </w:pPr>
    </w:p>
    <w:p w:rsidR="009305D2" w:rsidRPr="001F7315" w:rsidRDefault="009305D2" w:rsidP="009305D2">
      <w:pPr>
        <w:pStyle w:val="ListParagraph"/>
        <w:numPr>
          <w:ilvl w:val="0"/>
          <w:numId w:val="3"/>
        </w:numPr>
        <w:ind w:left="360"/>
        <w:rPr>
          <w:rFonts w:ascii="Arial" w:hAnsi="Arial" w:cs="Arial"/>
          <w:sz w:val="20"/>
        </w:rPr>
      </w:pPr>
      <w:r w:rsidRPr="00752278">
        <w:rPr>
          <w:rFonts w:ascii="Arial" w:hAnsi="Arial" w:cs="Arial"/>
          <w:sz w:val="20"/>
        </w:rPr>
        <w:t>Natural England manages this £28.75 million Lottery-funded programme on behalf of a consortium of twelve national environmental organisations comprising BTCV, British Waterways, Environment Agency, Forestry Commission, Greenspace, Groundwork UK, Land Restoration Trust, The National Trust, Natural England, RSPB, the Wildlife Trusts and the Woodland Trust.</w:t>
      </w:r>
    </w:p>
    <w:p w:rsidR="009305D2" w:rsidRDefault="009305D2" w:rsidP="009305D2">
      <w:pPr>
        <w:pStyle w:val="ListParagraph"/>
        <w:rPr>
          <w:rFonts w:ascii="Arial" w:hAnsi="Arial" w:cs="Arial"/>
          <w:sz w:val="20"/>
        </w:rPr>
      </w:pPr>
    </w:p>
    <w:p w:rsidR="009305D2" w:rsidRDefault="009305D2" w:rsidP="009305D2">
      <w:pPr>
        <w:pStyle w:val="ListParagraph"/>
        <w:numPr>
          <w:ilvl w:val="0"/>
          <w:numId w:val="3"/>
        </w:numPr>
        <w:ind w:left="360"/>
        <w:rPr>
          <w:rStyle w:val="Style12pt"/>
          <w:rFonts w:cs="Arial"/>
          <w:sz w:val="20"/>
        </w:rPr>
      </w:pPr>
      <w:r w:rsidRPr="00752278">
        <w:rPr>
          <w:rStyle w:val="Style12pt"/>
          <w:rFonts w:cs="Arial"/>
          <w:sz w:val="20"/>
        </w:rPr>
        <w:t>Through this programme, it is Natural England’s ambition to create opportunities for people from all backgrounds to have greater access to our natural environment and bring a lasting change to their awareness and understanding as well as improved links to the natural world, which many of us can take for granted.</w:t>
      </w:r>
    </w:p>
    <w:p w:rsidR="009305D2" w:rsidRDefault="009305D2" w:rsidP="009305D2">
      <w:pPr>
        <w:pStyle w:val="ListParagraph"/>
        <w:rPr>
          <w:rStyle w:val="Style12pt"/>
          <w:rFonts w:cs="Arial"/>
          <w:sz w:val="20"/>
        </w:rPr>
      </w:pPr>
    </w:p>
    <w:p w:rsidR="009305D2" w:rsidRDefault="009305D2" w:rsidP="009305D2">
      <w:pPr>
        <w:pStyle w:val="ListParagraph"/>
        <w:numPr>
          <w:ilvl w:val="0"/>
          <w:numId w:val="3"/>
        </w:numPr>
        <w:ind w:left="360"/>
        <w:rPr>
          <w:rStyle w:val="Style12pt"/>
          <w:rFonts w:cs="Arial"/>
          <w:sz w:val="20"/>
        </w:rPr>
      </w:pPr>
      <w:r>
        <w:rPr>
          <w:rStyle w:val="Style12pt"/>
          <w:rFonts w:cs="Arial"/>
          <w:sz w:val="20"/>
        </w:rPr>
        <w:t xml:space="preserve">Access to Nature closed to applications in May 2010 but for further information about the programme visit </w:t>
      </w:r>
      <w:hyperlink r:id="rId17" w:history="1">
        <w:r w:rsidRPr="00752278">
          <w:rPr>
            <w:rStyle w:val="Hyperlink"/>
            <w:rFonts w:ascii="Arial" w:hAnsi="Arial" w:cs="Arial"/>
            <w:sz w:val="20"/>
          </w:rPr>
          <w:t>www.naturalengland.org.uk/accesstonature</w:t>
        </w:r>
      </w:hyperlink>
    </w:p>
    <w:p w:rsidR="009305D2" w:rsidRDefault="009305D2" w:rsidP="009305D2">
      <w:pPr>
        <w:pStyle w:val="ListParagraph"/>
        <w:rPr>
          <w:rStyle w:val="Style12pt"/>
          <w:rFonts w:cs="Arial"/>
          <w:sz w:val="20"/>
        </w:rPr>
      </w:pPr>
    </w:p>
    <w:p w:rsidR="009305D2" w:rsidRPr="001F7315" w:rsidRDefault="009305D2" w:rsidP="009305D2">
      <w:pPr>
        <w:pStyle w:val="ListParagraph"/>
        <w:numPr>
          <w:ilvl w:val="0"/>
          <w:numId w:val="3"/>
        </w:numPr>
        <w:ind w:left="360"/>
        <w:rPr>
          <w:rFonts w:ascii="Arial" w:hAnsi="Arial" w:cs="Arial"/>
          <w:sz w:val="20"/>
        </w:rPr>
      </w:pPr>
      <w:r w:rsidRPr="00752278">
        <w:rPr>
          <w:rFonts w:ascii="Arial" w:hAnsi="Arial" w:cs="Arial"/>
          <w:sz w:val="20"/>
          <w:lang w:val="en-US"/>
        </w:rPr>
        <w:t xml:space="preserve">The Big Lottery Fund is the largest of the National Lottery good cause distributors and has been rolling out grants to health, education, environment and charitable causes across the UK since its inception in June 2004. </w:t>
      </w:r>
      <w:r w:rsidRPr="00752278">
        <w:rPr>
          <w:rFonts w:ascii="Arial" w:hAnsi="Arial" w:cs="Arial"/>
          <w:sz w:val="20"/>
        </w:rPr>
        <w:t xml:space="preserve">For further information about the Big Lottery Fund, its programmes and awards visit </w:t>
      </w:r>
      <w:hyperlink r:id="rId18" w:history="1">
        <w:r w:rsidRPr="00752278">
          <w:rPr>
            <w:rStyle w:val="Hyperlink"/>
            <w:rFonts w:ascii="Arial" w:hAnsi="Arial" w:cs="Arial"/>
            <w:sz w:val="20"/>
          </w:rPr>
          <w:t>www.biglotteryfund.org.uk</w:t>
        </w:r>
      </w:hyperlink>
    </w:p>
    <w:p w:rsidR="009305D2" w:rsidRPr="001F7315" w:rsidRDefault="009305D2" w:rsidP="009305D2">
      <w:pPr>
        <w:rPr>
          <w:rFonts w:ascii="Arial" w:hAnsi="Arial" w:cs="Arial"/>
          <w:b/>
          <w:sz w:val="20"/>
        </w:rPr>
      </w:pPr>
    </w:p>
    <w:p w:rsidR="009305D2" w:rsidRPr="00752278" w:rsidRDefault="009305D2" w:rsidP="009305D2">
      <w:pPr>
        <w:rPr>
          <w:rFonts w:ascii="Arial" w:hAnsi="Arial" w:cs="Arial"/>
          <w:b/>
          <w:sz w:val="20"/>
        </w:rPr>
      </w:pPr>
      <w:r w:rsidRPr="00752278">
        <w:rPr>
          <w:rFonts w:ascii="Arial" w:hAnsi="Arial" w:cs="Arial"/>
          <w:b/>
          <w:sz w:val="20"/>
        </w:rPr>
        <w:t>About STFC</w:t>
      </w:r>
    </w:p>
    <w:p w:rsidR="009305D2" w:rsidRPr="00752278" w:rsidRDefault="009305D2" w:rsidP="009305D2">
      <w:pPr>
        <w:rPr>
          <w:rFonts w:ascii="Arial" w:hAnsi="Arial" w:cs="Arial"/>
          <w:sz w:val="20"/>
        </w:rPr>
      </w:pPr>
    </w:p>
    <w:p w:rsidR="009305D2" w:rsidRPr="00752278" w:rsidRDefault="009305D2" w:rsidP="009305D2">
      <w:pPr>
        <w:ind w:left="-11"/>
        <w:rPr>
          <w:rFonts w:ascii="Arial" w:hAnsi="Arial" w:cs="Arial"/>
          <w:sz w:val="20"/>
        </w:rPr>
      </w:pPr>
      <w:r w:rsidRPr="00752278">
        <w:rPr>
          <w:rFonts w:ascii="Arial" w:eastAsia="Times New Roman" w:hAnsi="Arial" w:cs="Arial"/>
          <w:bCs/>
          <w:sz w:val="20"/>
        </w:rPr>
        <w:t xml:space="preserve">The Science and Technology Facilities Council (STFC) </w:t>
      </w:r>
      <w:r w:rsidRPr="00752278">
        <w:rPr>
          <w:rFonts w:ascii="Arial" w:hAnsi="Arial" w:cs="Arial"/>
          <w:sz w:val="20"/>
        </w:rPr>
        <w:t xml:space="preserve">delivers impact to the UK by enabling world class research, innovation and skills.  It funds research programmes at universities as well as providing access to large experimental facilities in the IK and around the world. </w:t>
      </w:r>
    </w:p>
    <w:p w:rsidR="009305D2" w:rsidRPr="00752278" w:rsidRDefault="009305D2" w:rsidP="009305D2">
      <w:pPr>
        <w:ind w:left="-11"/>
        <w:rPr>
          <w:rFonts w:ascii="Arial" w:hAnsi="Arial" w:cs="Arial"/>
          <w:sz w:val="20"/>
        </w:rPr>
      </w:pPr>
    </w:p>
    <w:p w:rsidR="009305D2" w:rsidRPr="00752278" w:rsidRDefault="009305D2" w:rsidP="009305D2">
      <w:pPr>
        <w:ind w:left="-11"/>
        <w:rPr>
          <w:rFonts w:ascii="Arial" w:hAnsi="Arial" w:cs="Arial"/>
          <w:sz w:val="20"/>
        </w:rPr>
      </w:pPr>
      <w:r w:rsidRPr="00752278">
        <w:rPr>
          <w:rFonts w:ascii="Arial" w:hAnsi="Arial" w:cs="Arial"/>
          <w:sz w:val="20"/>
        </w:rPr>
        <w:t>Dark Sky Discovery is part of a programme of activities supported by STFC to promote public engagement with science and technology.</w:t>
      </w:r>
    </w:p>
    <w:p w:rsidR="009305D2" w:rsidRPr="00752278" w:rsidRDefault="009305D2" w:rsidP="009305D2">
      <w:pPr>
        <w:ind w:left="-11"/>
        <w:rPr>
          <w:rFonts w:ascii="Arial" w:eastAsia="Times New Roman" w:hAnsi="Arial" w:cs="Arial"/>
          <w:bCs/>
          <w:sz w:val="20"/>
        </w:rPr>
      </w:pPr>
    </w:p>
    <w:p w:rsidR="009305D2" w:rsidRPr="00752278" w:rsidRDefault="009305D2" w:rsidP="009305D2">
      <w:pPr>
        <w:pStyle w:val="NoSpacing"/>
        <w:rPr>
          <w:rFonts w:ascii="Arial" w:hAnsi="Arial" w:cs="Arial"/>
          <w:sz w:val="20"/>
          <w:szCs w:val="20"/>
        </w:rPr>
      </w:pPr>
      <w:r w:rsidRPr="00752278">
        <w:rPr>
          <w:rFonts w:ascii="Arial" w:hAnsi="Arial" w:cs="Arial"/>
          <w:sz w:val="20"/>
          <w:szCs w:val="20"/>
        </w:rPr>
        <w:t>STFC is one of seven publicly-funded research councils.  It is an independent, non-departmental public body of the Department for Business, Innovation and Skills (BIS).</w:t>
      </w:r>
    </w:p>
    <w:p w:rsidR="009305D2" w:rsidRPr="00752278" w:rsidRDefault="009305D2" w:rsidP="009305D2">
      <w:pPr>
        <w:rPr>
          <w:rFonts w:ascii="Arial" w:hAnsi="Arial" w:cs="Arial"/>
          <w:sz w:val="20"/>
        </w:rPr>
      </w:pPr>
    </w:p>
    <w:p w:rsidR="009305D2" w:rsidRPr="00752278" w:rsidRDefault="009305D2" w:rsidP="009305D2">
      <w:pPr>
        <w:rPr>
          <w:rFonts w:ascii="Arial" w:hAnsi="Arial" w:cs="Arial"/>
          <w:sz w:val="20"/>
        </w:rPr>
      </w:pPr>
      <w:r w:rsidRPr="00752278">
        <w:rPr>
          <w:rFonts w:ascii="Arial" w:hAnsi="Arial" w:cs="Arial"/>
          <w:sz w:val="20"/>
        </w:rPr>
        <w:t>Follow us on Twitter @STFC_Matters</w:t>
      </w:r>
    </w:p>
    <w:p w:rsidR="009305D2" w:rsidRPr="00752278" w:rsidRDefault="009305D2" w:rsidP="009305D2">
      <w:pPr>
        <w:rPr>
          <w:rFonts w:ascii="Arial" w:hAnsi="Arial" w:cs="Arial"/>
          <w:sz w:val="20"/>
        </w:rPr>
      </w:pPr>
    </w:p>
    <w:p w:rsidR="009305D2" w:rsidRPr="00752278" w:rsidRDefault="006E2787" w:rsidP="009305D2">
      <w:pPr>
        <w:rPr>
          <w:rFonts w:ascii="Arial" w:hAnsi="Arial" w:cs="Arial"/>
          <w:sz w:val="20"/>
        </w:rPr>
      </w:pPr>
      <w:hyperlink r:id="rId19" w:history="1">
        <w:r w:rsidR="009305D2" w:rsidRPr="00752278">
          <w:rPr>
            <w:rStyle w:val="Hyperlink"/>
            <w:rFonts w:ascii="Arial" w:hAnsi="Arial" w:cs="Arial"/>
            <w:sz w:val="20"/>
          </w:rPr>
          <w:t>www.stfc.ac.uk</w:t>
        </w:r>
      </w:hyperlink>
      <w:r w:rsidR="009305D2" w:rsidRPr="00752278">
        <w:rPr>
          <w:rFonts w:ascii="Arial" w:hAnsi="Arial" w:cs="Arial"/>
          <w:sz w:val="20"/>
        </w:rPr>
        <w:t xml:space="preserve"> </w:t>
      </w:r>
    </w:p>
    <w:p w:rsidR="009305D2" w:rsidRPr="00752278" w:rsidRDefault="009305D2" w:rsidP="009305D2">
      <w:pPr>
        <w:rPr>
          <w:rFonts w:ascii="Arial" w:hAnsi="Arial" w:cs="Arial"/>
          <w:sz w:val="20"/>
        </w:rPr>
      </w:pPr>
    </w:p>
    <w:p w:rsidR="009305D2" w:rsidRDefault="009305D2" w:rsidP="00EA3A20">
      <w:pPr>
        <w:rPr>
          <w:rFonts w:ascii="Arial" w:hAnsi="Arial" w:cs="Arial"/>
          <w:sz w:val="24"/>
          <w:szCs w:val="24"/>
        </w:rPr>
      </w:pPr>
    </w:p>
    <w:p w:rsidR="00226CE7" w:rsidRPr="00F16FA2" w:rsidRDefault="00226CE7" w:rsidP="00226CE7">
      <w:pPr>
        <w:rPr>
          <w:rFonts w:ascii="Arial" w:hAnsi="Arial" w:cs="Arial"/>
          <w:szCs w:val="24"/>
        </w:rPr>
      </w:pPr>
    </w:p>
    <w:p w:rsidR="00226CE7" w:rsidRPr="00F16FA2" w:rsidRDefault="00226CE7" w:rsidP="00226CE7">
      <w:pPr>
        <w:rPr>
          <w:rFonts w:ascii="Arial" w:hAnsi="Arial" w:cs="Arial"/>
          <w:szCs w:val="24"/>
        </w:rPr>
      </w:pPr>
    </w:p>
    <w:p w:rsidR="00226CE7" w:rsidRPr="00F16FA2" w:rsidRDefault="00226CE7" w:rsidP="00226CE7">
      <w:pPr>
        <w:rPr>
          <w:rFonts w:ascii="Arial" w:hAnsi="Arial" w:cs="Arial"/>
          <w:szCs w:val="24"/>
        </w:rPr>
      </w:pPr>
      <w:r>
        <w:rPr>
          <w:rFonts w:ascii="Arial" w:hAnsi="Arial" w:cs="Arial"/>
          <w:noProof/>
          <w:szCs w:val="24"/>
          <w:lang w:eastAsia="en-GB"/>
        </w:rPr>
        <w:drawing>
          <wp:anchor distT="0" distB="0" distL="114300" distR="114300" simplePos="0" relativeHeight="251664384" behindDoc="0" locked="0" layoutInCell="1" allowOverlap="1">
            <wp:simplePos x="0" y="0"/>
            <wp:positionH relativeFrom="column">
              <wp:posOffset>-62865</wp:posOffset>
            </wp:positionH>
            <wp:positionV relativeFrom="paragraph">
              <wp:posOffset>64135</wp:posOffset>
            </wp:positionV>
            <wp:extent cx="952500" cy="952500"/>
            <wp:effectExtent l="19050" t="0" r="0" b="0"/>
            <wp:wrapNone/>
            <wp:docPr id="6" name="Picture 2" descr="NatEng100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Eng100x100"/>
                    <pic:cNvPicPr>
                      <a:picLocks noChangeAspect="1" noChangeArrowheads="1"/>
                    </pic:cNvPicPr>
                  </pic:nvPicPr>
                  <pic:blipFill>
                    <a:blip r:embed="rId20" cstate="print"/>
                    <a:srcRect/>
                    <a:stretch>
                      <a:fillRect/>
                    </a:stretch>
                  </pic:blipFill>
                  <pic:spPr bwMode="auto">
                    <a:xfrm>
                      <a:off x="0" y="0"/>
                      <a:ext cx="952500" cy="952500"/>
                    </a:xfrm>
                    <a:prstGeom prst="rect">
                      <a:avLst/>
                    </a:prstGeom>
                    <a:noFill/>
                    <a:ln w="9525">
                      <a:noFill/>
                      <a:miter lim="800000"/>
                      <a:headEnd/>
                      <a:tailEnd/>
                    </a:ln>
                  </pic:spPr>
                </pic:pic>
              </a:graphicData>
            </a:graphic>
          </wp:anchor>
        </w:drawing>
      </w:r>
      <w:r w:rsidRPr="00F16FA2">
        <w:rPr>
          <w:rFonts w:ascii="Arial" w:hAnsi="Arial" w:cs="Arial"/>
          <w:szCs w:val="24"/>
        </w:rPr>
        <w:tab/>
      </w:r>
      <w:r w:rsidRPr="00F16FA2">
        <w:rPr>
          <w:rFonts w:ascii="Arial" w:hAnsi="Arial" w:cs="Arial"/>
          <w:szCs w:val="24"/>
        </w:rPr>
        <w:tab/>
      </w:r>
      <w:r w:rsidRPr="00F16FA2">
        <w:rPr>
          <w:rFonts w:ascii="Arial" w:hAnsi="Arial" w:cs="Arial"/>
          <w:szCs w:val="24"/>
        </w:rPr>
        <w:tab/>
      </w:r>
      <w:r w:rsidRPr="00F16FA2">
        <w:rPr>
          <w:rFonts w:ascii="Arial" w:hAnsi="Arial" w:cs="Arial"/>
          <w:szCs w:val="24"/>
        </w:rPr>
        <w:tab/>
      </w:r>
      <w:r w:rsidRPr="00F16FA2">
        <w:rPr>
          <w:rFonts w:ascii="Arial" w:hAnsi="Arial" w:cs="Arial"/>
          <w:szCs w:val="24"/>
        </w:rPr>
        <w:tab/>
      </w:r>
      <w:r w:rsidRPr="00F16FA2">
        <w:rPr>
          <w:rFonts w:ascii="Arial" w:hAnsi="Arial" w:cs="Arial"/>
          <w:szCs w:val="24"/>
        </w:rPr>
        <w:tab/>
      </w:r>
      <w:r w:rsidRPr="00F16FA2">
        <w:rPr>
          <w:rFonts w:ascii="Arial" w:hAnsi="Arial" w:cs="Arial"/>
          <w:szCs w:val="24"/>
        </w:rPr>
        <w:tab/>
      </w:r>
      <w:r w:rsidRPr="00F16FA2">
        <w:rPr>
          <w:rFonts w:ascii="Arial" w:hAnsi="Arial" w:cs="Arial"/>
          <w:szCs w:val="24"/>
        </w:rPr>
        <w:tab/>
      </w:r>
      <w:r w:rsidRPr="00F16FA2">
        <w:rPr>
          <w:rFonts w:ascii="Arial" w:hAnsi="Arial" w:cs="Arial"/>
          <w:szCs w:val="24"/>
        </w:rPr>
        <w:tab/>
      </w:r>
      <w:r w:rsidRPr="00F16FA2">
        <w:rPr>
          <w:rFonts w:ascii="Arial" w:hAnsi="Arial" w:cs="Arial"/>
          <w:szCs w:val="24"/>
        </w:rPr>
        <w:tab/>
      </w:r>
    </w:p>
    <w:p w:rsidR="00226CE7" w:rsidRPr="00F16FA2" w:rsidRDefault="00226CE7" w:rsidP="00226CE7">
      <w:pPr>
        <w:ind w:left="6480"/>
        <w:rPr>
          <w:rFonts w:ascii="Arial" w:hAnsi="Arial" w:cs="Arial"/>
          <w:szCs w:val="24"/>
        </w:rPr>
      </w:pPr>
      <w:r>
        <w:rPr>
          <w:rFonts w:ascii="Arial" w:hAnsi="Arial" w:cs="Arial"/>
          <w:noProof/>
          <w:szCs w:val="24"/>
          <w:lang w:eastAsia="en-GB"/>
        </w:rPr>
        <w:lastRenderedPageBreak/>
        <w:drawing>
          <wp:inline distT="0" distB="0" distL="0" distR="0">
            <wp:extent cx="1381125" cy="923925"/>
            <wp:effectExtent l="19050" t="0" r="9525" b="0"/>
            <wp:docPr id="4" name="Picture 1" descr="HI_BIG_E_MIN_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_BIG_E_MIN_PINK"/>
                    <pic:cNvPicPr>
                      <a:picLocks noChangeAspect="1" noChangeArrowheads="1"/>
                    </pic:cNvPicPr>
                  </pic:nvPicPr>
                  <pic:blipFill>
                    <a:blip r:embed="rId21" cstate="print"/>
                    <a:srcRect/>
                    <a:stretch>
                      <a:fillRect/>
                    </a:stretch>
                  </pic:blipFill>
                  <pic:spPr bwMode="auto">
                    <a:xfrm>
                      <a:off x="0" y="0"/>
                      <a:ext cx="1381125" cy="923925"/>
                    </a:xfrm>
                    <a:prstGeom prst="rect">
                      <a:avLst/>
                    </a:prstGeom>
                    <a:noFill/>
                    <a:ln w="9525">
                      <a:noFill/>
                      <a:miter lim="800000"/>
                      <a:headEnd/>
                      <a:tailEnd/>
                    </a:ln>
                  </pic:spPr>
                </pic:pic>
              </a:graphicData>
            </a:graphic>
          </wp:inline>
        </w:drawing>
      </w:r>
    </w:p>
    <w:p w:rsidR="00226CE7" w:rsidRPr="00F16FA2" w:rsidRDefault="00226CE7" w:rsidP="00226CE7">
      <w:pPr>
        <w:rPr>
          <w:rFonts w:ascii="Arial" w:hAnsi="Arial" w:cs="Arial"/>
          <w:b/>
          <w:szCs w:val="24"/>
        </w:rPr>
      </w:pPr>
    </w:p>
    <w:p w:rsidR="00226CE7" w:rsidRPr="00F16FA2" w:rsidRDefault="00226CE7" w:rsidP="00226CE7">
      <w:pPr>
        <w:ind w:left="-11"/>
        <w:rPr>
          <w:rFonts w:ascii="Arial" w:hAnsi="Arial" w:cs="Arial"/>
          <w:szCs w:val="24"/>
        </w:rPr>
      </w:pPr>
    </w:p>
    <w:p w:rsidR="00226CE7" w:rsidRPr="00F16FA2" w:rsidRDefault="00226CE7" w:rsidP="00226CE7">
      <w:pPr>
        <w:rPr>
          <w:rFonts w:ascii="Arial" w:hAnsi="Arial" w:cs="Arial"/>
          <w:szCs w:val="24"/>
        </w:rPr>
      </w:pPr>
    </w:p>
    <w:p w:rsidR="00226CE7" w:rsidRDefault="00226CE7" w:rsidP="00EA3A20">
      <w:pPr>
        <w:rPr>
          <w:rFonts w:ascii="Arial" w:hAnsi="Arial" w:cs="Arial"/>
          <w:sz w:val="24"/>
          <w:szCs w:val="24"/>
        </w:rPr>
      </w:pPr>
    </w:p>
    <w:p w:rsidR="00226CE7" w:rsidRDefault="00226CE7" w:rsidP="00EA3A20">
      <w:pPr>
        <w:rPr>
          <w:rFonts w:ascii="Arial" w:hAnsi="Arial" w:cs="Arial"/>
          <w:sz w:val="24"/>
          <w:szCs w:val="24"/>
        </w:rPr>
      </w:pPr>
    </w:p>
    <w:p w:rsidR="00E753E9" w:rsidRDefault="00E753E9" w:rsidP="00EA3A20">
      <w:pPr>
        <w:rPr>
          <w:rFonts w:ascii="Arial" w:hAnsi="Arial" w:cs="Arial"/>
          <w:sz w:val="24"/>
          <w:szCs w:val="24"/>
        </w:rPr>
      </w:pPr>
    </w:p>
    <w:p w:rsidR="00E753E9" w:rsidRPr="00EA3A20" w:rsidRDefault="00E753E9" w:rsidP="00EA3A20">
      <w:pPr>
        <w:rPr>
          <w:rFonts w:ascii="Arial" w:hAnsi="Arial" w:cs="Arial"/>
          <w:sz w:val="24"/>
          <w:szCs w:val="24"/>
        </w:rPr>
      </w:pPr>
    </w:p>
    <w:p w:rsidR="00D60597" w:rsidRPr="00EA3A20" w:rsidRDefault="00D60597" w:rsidP="009818D2">
      <w:pPr>
        <w:spacing w:after="0"/>
        <w:rPr>
          <w:rFonts w:cs="Arial"/>
          <w:bCs/>
          <w:sz w:val="24"/>
          <w:szCs w:val="24"/>
        </w:rPr>
      </w:pPr>
    </w:p>
    <w:sectPr w:rsidR="00D60597" w:rsidRPr="00EA3A20" w:rsidSect="00492296">
      <w:footerReference w:type="default" r:id="rId2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201" w:rsidRDefault="00CD6201" w:rsidP="009818D2">
      <w:pPr>
        <w:spacing w:after="0" w:line="240" w:lineRule="auto"/>
      </w:pPr>
      <w:r>
        <w:separator/>
      </w:r>
    </w:p>
  </w:endnote>
  <w:endnote w:type="continuationSeparator" w:id="0">
    <w:p w:rsidR="00CD6201" w:rsidRDefault="00CD6201" w:rsidP="009818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D2" w:rsidRDefault="009818D2" w:rsidP="009818D2">
    <w:pPr>
      <w:pStyle w:val="Footer"/>
      <w:tabs>
        <w:tab w:val="clear" w:pos="4513"/>
        <w:tab w:val="clear" w:pos="9026"/>
        <w:tab w:val="left" w:pos="3300"/>
        <w:tab w:val="left" w:pos="4530"/>
        <w:tab w:val="left" w:pos="6105"/>
      </w:tabs>
      <w:jc w:val="both"/>
    </w:pPr>
    <w:r w:rsidRPr="009818D2">
      <w:rPr>
        <w:noProof/>
        <w:lang w:eastAsia="en-GB"/>
      </w:rPr>
      <w:drawing>
        <wp:anchor distT="0" distB="0" distL="114300" distR="114300" simplePos="0" relativeHeight="251659264" behindDoc="1" locked="0" layoutInCell="1" allowOverlap="1">
          <wp:simplePos x="0" y="0"/>
          <wp:positionH relativeFrom="column">
            <wp:posOffset>1190625</wp:posOffset>
          </wp:positionH>
          <wp:positionV relativeFrom="paragraph">
            <wp:posOffset>4445</wp:posOffset>
          </wp:positionV>
          <wp:extent cx="1028700" cy="352425"/>
          <wp:effectExtent l="19050" t="0" r="0" b="0"/>
          <wp:wrapNone/>
          <wp:docPr id="1" name="Picture 4" descr="http://yes-net.net/images/yes%20net%20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yes-net.net/images/yes%20net%20medium.jpg"/>
                  <pic:cNvPicPr>
                    <a:picLocks noChangeAspect="1" noChangeArrowheads="1"/>
                  </pic:cNvPicPr>
                </pic:nvPicPr>
                <pic:blipFill>
                  <a:blip r:embed="rId1" r:link="rId2"/>
                  <a:srcRect/>
                  <a:stretch>
                    <a:fillRect/>
                  </a:stretch>
                </pic:blipFill>
                <pic:spPr bwMode="auto">
                  <a:xfrm>
                    <a:off x="0" y="0"/>
                    <a:ext cx="1028700" cy="352425"/>
                  </a:xfrm>
                  <a:prstGeom prst="rect">
                    <a:avLst/>
                  </a:prstGeom>
                  <a:noFill/>
                  <a:ln w="9525">
                    <a:noFill/>
                    <a:miter lim="800000"/>
                    <a:headEnd/>
                    <a:tailEnd/>
                  </a:ln>
                </pic:spPr>
              </pic:pic>
            </a:graphicData>
          </a:graphic>
        </wp:anchor>
      </w:drawing>
    </w:r>
    <w:r>
      <w:tab/>
    </w:r>
    <w:r>
      <w:tab/>
    </w:r>
    <w:r>
      <w:tab/>
    </w:r>
    <w:r>
      <w:rPr>
        <w:noProof/>
        <w:lang w:eastAsia="en-GB"/>
      </w:rPr>
      <w:drawing>
        <wp:inline distT="0" distB="0" distL="0" distR="0">
          <wp:extent cx="625134" cy="304800"/>
          <wp:effectExtent l="19050" t="0" r="3516" b="0"/>
          <wp:docPr id="5" name="Picture 4" descr="ESERO_LOGO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ERO_LOGO - high res.jpg"/>
                  <pic:cNvPicPr/>
                </pic:nvPicPr>
                <pic:blipFill>
                  <a:blip r:embed="rId3"/>
                  <a:stretch>
                    <a:fillRect/>
                  </a:stretch>
                </pic:blipFill>
                <pic:spPr>
                  <a:xfrm>
                    <a:off x="0" y="0"/>
                    <a:ext cx="630576" cy="307453"/>
                  </a:xfrm>
                  <a:prstGeom prst="rect">
                    <a:avLst/>
                  </a:prstGeom>
                </pic:spPr>
              </pic:pic>
            </a:graphicData>
          </a:graphic>
        </wp:inline>
      </w:drawing>
    </w:r>
  </w:p>
  <w:p w:rsidR="009818D2" w:rsidRDefault="009818D2" w:rsidP="009818D2">
    <w:pPr>
      <w:pStyle w:val="Footer"/>
      <w:tabs>
        <w:tab w:val="clear" w:pos="4513"/>
        <w:tab w:val="clear" w:pos="9026"/>
        <w:tab w:val="left" w:pos="3300"/>
        <w:tab w:val="left" w:pos="4530"/>
        <w:tab w:val="left" w:pos="6105"/>
      </w:tabs>
      <w:jc w:val="both"/>
    </w:pPr>
  </w:p>
  <w:p w:rsidR="009818D2" w:rsidRPr="009818D2" w:rsidRDefault="009818D2" w:rsidP="009818D2">
    <w:pPr>
      <w:pStyle w:val="Footer"/>
      <w:tabs>
        <w:tab w:val="clear" w:pos="4513"/>
        <w:tab w:val="clear" w:pos="9026"/>
        <w:tab w:val="left" w:pos="3300"/>
        <w:tab w:val="left" w:pos="4530"/>
        <w:tab w:val="left" w:pos="6105"/>
      </w:tabs>
      <w:jc w:val="both"/>
      <w:rPr>
        <w:sz w:val="20"/>
        <w:szCs w:val="20"/>
      </w:rPr>
    </w:pPr>
    <w:r w:rsidRPr="009818D2">
      <w:rPr>
        <w:sz w:val="20"/>
        <w:szCs w:val="20"/>
      </w:rPr>
      <w:t>Space Connections Enterprise</w:t>
    </w:r>
    <w:r w:rsidR="00ED3D8C">
      <w:rPr>
        <w:sz w:val="20"/>
        <w:szCs w:val="20"/>
      </w:rPr>
      <w:t>s</w:t>
    </w:r>
    <w:r w:rsidRPr="009818D2">
      <w:rPr>
        <w:sz w:val="20"/>
        <w:szCs w:val="20"/>
      </w:rPr>
      <w:t xml:space="preserve">  </w:t>
    </w:r>
    <w:r>
      <w:rPr>
        <w:sz w:val="20"/>
        <w:szCs w:val="20"/>
      </w:rPr>
      <w:t xml:space="preserve"> </w:t>
    </w:r>
    <w:r w:rsidRPr="009818D2">
      <w:rPr>
        <w:sz w:val="20"/>
        <w:szCs w:val="20"/>
      </w:rPr>
      <w:t xml:space="preserve">Victoria Building  </w:t>
    </w:r>
    <w:r>
      <w:rPr>
        <w:sz w:val="20"/>
        <w:szCs w:val="20"/>
      </w:rPr>
      <w:t xml:space="preserve"> </w:t>
    </w:r>
    <w:r w:rsidRPr="009818D2">
      <w:rPr>
        <w:sz w:val="20"/>
        <w:szCs w:val="20"/>
      </w:rPr>
      <w:t xml:space="preserve">88 Thornton Road  </w:t>
    </w:r>
    <w:r>
      <w:rPr>
        <w:sz w:val="20"/>
        <w:szCs w:val="20"/>
      </w:rPr>
      <w:t xml:space="preserve"> </w:t>
    </w:r>
    <w:r w:rsidRPr="009818D2">
      <w:rPr>
        <w:sz w:val="20"/>
        <w:szCs w:val="20"/>
      </w:rPr>
      <w:t xml:space="preserve">Bradford  </w:t>
    </w:r>
    <w:r>
      <w:rPr>
        <w:sz w:val="20"/>
        <w:szCs w:val="20"/>
      </w:rPr>
      <w:t xml:space="preserve"> </w:t>
    </w:r>
    <w:r w:rsidRPr="009818D2">
      <w:rPr>
        <w:sz w:val="20"/>
        <w:szCs w:val="20"/>
      </w:rPr>
      <w:t xml:space="preserve">BD1 2DX  </w:t>
    </w:r>
    <w:r>
      <w:rPr>
        <w:sz w:val="20"/>
        <w:szCs w:val="20"/>
      </w:rPr>
      <w:t xml:space="preserve"> </w:t>
    </w:r>
    <w:r w:rsidRPr="009818D2">
      <w:rPr>
        <w:sz w:val="20"/>
        <w:szCs w:val="20"/>
      </w:rPr>
      <w:t>Tel 0845 652 2406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201" w:rsidRDefault="00CD6201" w:rsidP="009818D2">
      <w:pPr>
        <w:spacing w:after="0" w:line="240" w:lineRule="auto"/>
      </w:pPr>
      <w:r>
        <w:separator/>
      </w:r>
    </w:p>
  </w:footnote>
  <w:footnote w:type="continuationSeparator" w:id="0">
    <w:p w:rsidR="00CD6201" w:rsidRDefault="00CD6201" w:rsidP="009818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A04"/>
    <w:multiLevelType w:val="hybridMultilevel"/>
    <w:tmpl w:val="16087424"/>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1">
    <w:nsid w:val="2FAA4E95"/>
    <w:multiLevelType w:val="hybridMultilevel"/>
    <w:tmpl w:val="AE36B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282C91"/>
    <w:multiLevelType w:val="hybridMultilevel"/>
    <w:tmpl w:val="681A3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A13D41"/>
    <w:multiLevelType w:val="multilevel"/>
    <w:tmpl w:val="BB8EA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20665F"/>
    <w:multiLevelType w:val="hybridMultilevel"/>
    <w:tmpl w:val="4D94A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0425A1"/>
    <w:multiLevelType w:val="hybridMultilevel"/>
    <w:tmpl w:val="A2368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C4F302C"/>
    <w:multiLevelType w:val="hybridMultilevel"/>
    <w:tmpl w:val="75F0184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5"/>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hdrShapeDefaults>
    <o:shapedefaults v:ext="edit" spidmax="21506"/>
  </w:hdrShapeDefaults>
  <w:footnotePr>
    <w:footnote w:id="-1"/>
    <w:footnote w:id="0"/>
  </w:footnotePr>
  <w:endnotePr>
    <w:endnote w:id="-1"/>
    <w:endnote w:id="0"/>
  </w:endnotePr>
  <w:compat/>
  <w:rsids>
    <w:rsidRoot w:val="009D2CE1"/>
    <w:rsid w:val="000B6DE0"/>
    <w:rsid w:val="000F7E0C"/>
    <w:rsid w:val="0016250B"/>
    <w:rsid w:val="00172FE0"/>
    <w:rsid w:val="001A14F8"/>
    <w:rsid w:val="00212E4F"/>
    <w:rsid w:val="00226CE7"/>
    <w:rsid w:val="002403FC"/>
    <w:rsid w:val="00257F7B"/>
    <w:rsid w:val="002D107D"/>
    <w:rsid w:val="003C3E09"/>
    <w:rsid w:val="003E60E3"/>
    <w:rsid w:val="003E7ED5"/>
    <w:rsid w:val="00402BEE"/>
    <w:rsid w:val="00492296"/>
    <w:rsid w:val="004A0E34"/>
    <w:rsid w:val="004A7E2F"/>
    <w:rsid w:val="004C75EC"/>
    <w:rsid w:val="004D3CAD"/>
    <w:rsid w:val="004F08D6"/>
    <w:rsid w:val="005713D1"/>
    <w:rsid w:val="00581481"/>
    <w:rsid w:val="0058438E"/>
    <w:rsid w:val="00620FE7"/>
    <w:rsid w:val="00693C91"/>
    <w:rsid w:val="006D5638"/>
    <w:rsid w:val="006E2787"/>
    <w:rsid w:val="007A5DBD"/>
    <w:rsid w:val="007A764D"/>
    <w:rsid w:val="007C18AA"/>
    <w:rsid w:val="00836A06"/>
    <w:rsid w:val="00867801"/>
    <w:rsid w:val="008B1E70"/>
    <w:rsid w:val="009305D2"/>
    <w:rsid w:val="00960618"/>
    <w:rsid w:val="009818D2"/>
    <w:rsid w:val="009A1E0C"/>
    <w:rsid w:val="009C16B4"/>
    <w:rsid w:val="009D2CE1"/>
    <w:rsid w:val="009D3698"/>
    <w:rsid w:val="00A71424"/>
    <w:rsid w:val="00C24C7A"/>
    <w:rsid w:val="00C34260"/>
    <w:rsid w:val="00CD6201"/>
    <w:rsid w:val="00D60597"/>
    <w:rsid w:val="00DF60DC"/>
    <w:rsid w:val="00E753E9"/>
    <w:rsid w:val="00E83EBE"/>
    <w:rsid w:val="00EA3A20"/>
    <w:rsid w:val="00ED1A5C"/>
    <w:rsid w:val="00ED3D8C"/>
    <w:rsid w:val="00EE641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29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D2CE1"/>
    <w:pPr>
      <w:spacing w:after="0" w:line="240" w:lineRule="auto"/>
    </w:pPr>
    <w:rPr>
      <w:rFonts w:ascii="Times New Roman" w:eastAsia="Times New Roman" w:hAnsi="Times New Roman"/>
      <w:sz w:val="24"/>
      <w:szCs w:val="24"/>
      <w:lang w:eastAsia="en-GB"/>
    </w:rPr>
  </w:style>
  <w:style w:type="character" w:customStyle="1" w:styleId="PlainTextChar">
    <w:name w:val="Plain Text Char"/>
    <w:link w:val="PlainText"/>
    <w:uiPriority w:val="99"/>
    <w:semiHidden/>
    <w:rsid w:val="009D2CE1"/>
    <w:rPr>
      <w:rFonts w:ascii="Times New Roman" w:eastAsia="Times New Roman" w:hAnsi="Times New Roman" w:cs="Times New Roman"/>
      <w:sz w:val="24"/>
      <w:szCs w:val="24"/>
      <w:lang w:eastAsia="en-GB"/>
    </w:rPr>
  </w:style>
  <w:style w:type="character" w:styleId="Hyperlink">
    <w:name w:val="Hyperlink"/>
    <w:uiPriority w:val="99"/>
    <w:unhideWhenUsed/>
    <w:rsid w:val="004A0E34"/>
    <w:rPr>
      <w:color w:val="0000FF"/>
      <w:u w:val="single"/>
    </w:rPr>
  </w:style>
  <w:style w:type="paragraph" w:styleId="BalloonText">
    <w:name w:val="Balloon Text"/>
    <w:basedOn w:val="Normal"/>
    <w:link w:val="BalloonTextChar"/>
    <w:uiPriority w:val="99"/>
    <w:semiHidden/>
    <w:unhideWhenUsed/>
    <w:rsid w:val="000F7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E0C"/>
    <w:rPr>
      <w:rFonts w:ascii="Tahoma" w:hAnsi="Tahoma" w:cs="Tahoma"/>
      <w:sz w:val="16"/>
      <w:szCs w:val="16"/>
      <w:lang w:eastAsia="en-US"/>
    </w:rPr>
  </w:style>
  <w:style w:type="paragraph" w:styleId="Header">
    <w:name w:val="header"/>
    <w:basedOn w:val="Normal"/>
    <w:link w:val="HeaderChar"/>
    <w:uiPriority w:val="99"/>
    <w:semiHidden/>
    <w:unhideWhenUsed/>
    <w:rsid w:val="009818D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818D2"/>
    <w:rPr>
      <w:sz w:val="22"/>
      <w:szCs w:val="22"/>
      <w:lang w:eastAsia="en-US"/>
    </w:rPr>
  </w:style>
  <w:style w:type="paragraph" w:styleId="Footer">
    <w:name w:val="footer"/>
    <w:basedOn w:val="Normal"/>
    <w:link w:val="FooterChar"/>
    <w:uiPriority w:val="99"/>
    <w:semiHidden/>
    <w:unhideWhenUsed/>
    <w:rsid w:val="009818D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818D2"/>
    <w:rPr>
      <w:sz w:val="22"/>
      <w:szCs w:val="22"/>
      <w:lang w:eastAsia="en-US"/>
    </w:rPr>
  </w:style>
  <w:style w:type="character" w:styleId="FollowedHyperlink">
    <w:name w:val="FollowedHyperlink"/>
    <w:basedOn w:val="DefaultParagraphFont"/>
    <w:uiPriority w:val="99"/>
    <w:semiHidden/>
    <w:unhideWhenUsed/>
    <w:rsid w:val="009A1E0C"/>
    <w:rPr>
      <w:color w:val="800080" w:themeColor="followedHyperlink"/>
      <w:u w:val="single"/>
    </w:rPr>
  </w:style>
  <w:style w:type="character" w:customStyle="1" w:styleId="Style12pt">
    <w:name w:val="Style 12 pt"/>
    <w:basedOn w:val="DefaultParagraphFont"/>
    <w:rsid w:val="00226CE7"/>
    <w:rPr>
      <w:rFonts w:ascii="Arial" w:hAnsi="Arial"/>
      <w:sz w:val="24"/>
      <w:szCs w:val="24"/>
    </w:rPr>
  </w:style>
  <w:style w:type="paragraph" w:styleId="NormalWeb">
    <w:name w:val="Normal (Web)"/>
    <w:basedOn w:val="Normal"/>
    <w:uiPriority w:val="99"/>
    <w:semiHidden/>
    <w:unhideWhenUsed/>
    <w:rsid w:val="00226CE7"/>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26CE7"/>
    <w:pPr>
      <w:spacing w:after="0" w:line="240" w:lineRule="auto"/>
      <w:ind w:left="720"/>
      <w:contextualSpacing/>
    </w:pPr>
    <w:rPr>
      <w:rFonts w:ascii="Times" w:eastAsia="Times" w:hAnsi="Times"/>
      <w:sz w:val="24"/>
      <w:szCs w:val="20"/>
      <w:lang w:eastAsia="en-GB"/>
    </w:rPr>
  </w:style>
  <w:style w:type="paragraph" w:styleId="NoSpacing">
    <w:name w:val="No Spacing"/>
    <w:uiPriority w:val="1"/>
    <w:qFormat/>
    <w:rsid w:val="00226CE7"/>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01166259">
      <w:bodyDiv w:val="1"/>
      <w:marLeft w:val="0"/>
      <w:marRight w:val="0"/>
      <w:marTop w:val="0"/>
      <w:marBottom w:val="0"/>
      <w:divBdr>
        <w:top w:val="none" w:sz="0" w:space="0" w:color="auto"/>
        <w:left w:val="none" w:sz="0" w:space="0" w:color="auto"/>
        <w:bottom w:val="none" w:sz="0" w:space="0" w:color="auto"/>
        <w:right w:val="none" w:sz="0" w:space="0" w:color="auto"/>
      </w:divBdr>
      <w:divsChild>
        <w:div w:id="1618489288">
          <w:marLeft w:val="0"/>
          <w:marRight w:val="0"/>
          <w:marTop w:val="0"/>
          <w:marBottom w:val="0"/>
          <w:divBdr>
            <w:top w:val="none" w:sz="0" w:space="0" w:color="auto"/>
            <w:left w:val="none" w:sz="0" w:space="0" w:color="auto"/>
            <w:bottom w:val="none" w:sz="0" w:space="0" w:color="auto"/>
            <w:right w:val="none" w:sz="0" w:space="0" w:color="auto"/>
          </w:divBdr>
          <w:divsChild>
            <w:div w:id="6559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7387">
      <w:bodyDiv w:val="1"/>
      <w:marLeft w:val="0"/>
      <w:marRight w:val="0"/>
      <w:marTop w:val="0"/>
      <w:marBottom w:val="0"/>
      <w:divBdr>
        <w:top w:val="none" w:sz="0" w:space="0" w:color="auto"/>
        <w:left w:val="none" w:sz="0" w:space="0" w:color="auto"/>
        <w:bottom w:val="none" w:sz="0" w:space="0" w:color="auto"/>
        <w:right w:val="none" w:sz="0" w:space="0" w:color="auto"/>
      </w:divBdr>
      <w:divsChild>
        <w:div w:id="1771925687">
          <w:marLeft w:val="0"/>
          <w:marRight w:val="0"/>
          <w:marTop w:val="0"/>
          <w:marBottom w:val="0"/>
          <w:divBdr>
            <w:top w:val="none" w:sz="0" w:space="0" w:color="auto"/>
            <w:left w:val="none" w:sz="0" w:space="0" w:color="auto"/>
            <w:bottom w:val="none" w:sz="0" w:space="0" w:color="auto"/>
            <w:right w:val="none" w:sz="0" w:space="0" w:color="auto"/>
          </w:divBdr>
          <w:divsChild>
            <w:div w:id="179616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darkskydiscovery.org.uk/" TargetMode="External"/><Relationship Id="rId18" Type="http://schemas.openxmlformats.org/officeDocument/2006/relationships/hyperlink" Target="http://www.biglotteryfund.org.uk" TargetMode="Externa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jpeg"/><Relationship Id="rId12" Type="http://schemas.openxmlformats.org/officeDocument/2006/relationships/hyperlink" Target="http://www.darkskydiscovery.org.uk/press-media/downloads.html" TargetMode="External"/><Relationship Id="rId17" Type="http://schemas.openxmlformats.org/officeDocument/2006/relationships/hyperlink" Target="http://www.naturalengland.org.uk/accesstonature" TargetMode="External"/><Relationship Id="rId2" Type="http://schemas.openxmlformats.org/officeDocument/2006/relationships/styles" Target="styles.xml"/><Relationship Id="rId16" Type="http://schemas.openxmlformats.org/officeDocument/2006/relationships/hyperlink" Target="http://www.roe.ac.uk"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aceconnections.ne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darksky.org" TargetMode="External"/><Relationship Id="rId23" Type="http://schemas.openxmlformats.org/officeDocument/2006/relationships/fontTable" Target="fontTable.xml"/><Relationship Id="rId10" Type="http://schemas.openxmlformats.org/officeDocument/2006/relationships/hyperlink" Target="http://www.darkskydiscovery.org.uk" TargetMode="External"/><Relationship Id="rId19" Type="http://schemas.openxmlformats.org/officeDocument/2006/relationships/hyperlink" Target="http://www.stfc.ac.uk" TargetMode="External"/><Relationship Id="rId4" Type="http://schemas.openxmlformats.org/officeDocument/2006/relationships/webSettings" Target="webSettings.xml"/><Relationship Id="rId9" Type="http://schemas.openxmlformats.org/officeDocument/2006/relationships/image" Target="http://yes-net.net/images/uk-map.gif" TargetMode="External"/><Relationship Id="rId14" Type="http://schemas.openxmlformats.org/officeDocument/2006/relationships/hyperlink" Target="http://www.britastro.org/dark-skie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http://yes-net.net/images/yes%20net%20medium.jpg"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8900</CharactersWithSpaces>
  <SharedDoc>false</SharedDoc>
  <HLinks>
    <vt:vector size="24" baseType="variant">
      <vt:variant>
        <vt:i4>5308535</vt:i4>
      </vt:variant>
      <vt:variant>
        <vt:i4>9</vt:i4>
      </vt:variant>
      <vt:variant>
        <vt:i4>0</vt:i4>
      </vt:variant>
      <vt:variant>
        <vt:i4>5</vt:i4>
      </vt:variant>
      <vt:variant>
        <vt:lpwstr>mailto:helen@spaceconnections.net</vt:lpwstr>
      </vt:variant>
      <vt:variant>
        <vt:lpwstr/>
      </vt:variant>
      <vt:variant>
        <vt:i4>2162799</vt:i4>
      </vt:variant>
      <vt:variant>
        <vt:i4>6</vt:i4>
      </vt:variant>
      <vt:variant>
        <vt:i4>0</vt:i4>
      </vt:variant>
      <vt:variant>
        <vt:i4>5</vt:i4>
      </vt:variant>
      <vt:variant>
        <vt:lpwstr>http://yes-net.net/</vt:lpwstr>
      </vt:variant>
      <vt:variant>
        <vt:lpwstr/>
      </vt:variant>
      <vt:variant>
        <vt:i4>2097192</vt:i4>
      </vt:variant>
      <vt:variant>
        <vt:i4>3</vt:i4>
      </vt:variant>
      <vt:variant>
        <vt:i4>0</vt:i4>
      </vt:variant>
      <vt:variant>
        <vt:i4>5</vt:i4>
      </vt:variant>
      <vt:variant>
        <vt:lpwstr>http://www.darkskydiscovery.org.uk/</vt:lpwstr>
      </vt:variant>
      <vt:variant>
        <vt:lpwstr/>
      </vt:variant>
      <vt:variant>
        <vt:i4>4849791</vt:i4>
      </vt:variant>
      <vt:variant>
        <vt:i4>0</vt:i4>
      </vt:variant>
      <vt:variant>
        <vt:i4>0</vt:i4>
      </vt:variant>
      <vt:variant>
        <vt:i4>5</vt:i4>
      </vt:variant>
      <vt:variant>
        <vt:lpwstr>mailto:amber@spaceconnections.net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dc:creator>
  <cp:lastModifiedBy>gtw24277</cp:lastModifiedBy>
  <cp:revision>3</cp:revision>
  <cp:lastPrinted>2011-09-07T09:48:00Z</cp:lastPrinted>
  <dcterms:created xsi:type="dcterms:W3CDTF">2011-10-20T15:05:00Z</dcterms:created>
  <dcterms:modified xsi:type="dcterms:W3CDTF">2011-10-21T09:53:00Z</dcterms:modified>
</cp:coreProperties>
</file>