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CD" w:rsidRPr="00255F2F" w:rsidRDefault="004978CD" w:rsidP="00685D41">
      <w:pPr>
        <w:pStyle w:val="Default"/>
        <w:framePr w:w="4104" w:wrap="auto" w:vAnchor="page" w:hAnchor="page" w:x="502" w:y="15545"/>
        <w:rPr>
          <w:rFonts w:ascii="Arial MT Lt" w:hAnsi="Arial MT Lt" w:cs="Helvetica 55 Roman"/>
          <w:color w:val="221E1F"/>
          <w:sz w:val="18"/>
        </w:rPr>
      </w:pPr>
    </w:p>
    <w:p w:rsidR="00685D41" w:rsidRPr="00A0148A" w:rsidRDefault="00993EB5" w:rsidP="00685D41">
      <w:pPr>
        <w:pStyle w:val="Default"/>
        <w:ind w:left="-426"/>
        <w:rPr>
          <w:rFonts w:ascii="65 Helvetica Medium" w:hAnsi="65 Helvetica Medium" w:cs="Times New Roman"/>
          <w:color w:val="auto"/>
        </w:rPr>
      </w:pPr>
      <w:r>
        <w:rPr>
          <w:rFonts w:ascii="65 Helvetica Medium" w:hAnsi="65 Helvetica Medium"/>
          <w:noProof/>
          <w:lang w:val="en-GB" w:eastAsia="en-GB"/>
        </w:rPr>
        <w:drawing>
          <wp:anchor distT="0" distB="0" distL="114300" distR="114300" simplePos="0" relativeHeight="251657728" behindDoc="1" locked="0" layoutInCell="1" allowOverlap="1">
            <wp:simplePos x="0" y="0"/>
            <wp:positionH relativeFrom="column">
              <wp:posOffset>-571500</wp:posOffset>
            </wp:positionH>
            <wp:positionV relativeFrom="page">
              <wp:posOffset>358140</wp:posOffset>
            </wp:positionV>
            <wp:extent cx="2019300" cy="4445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19300" cy="444500"/>
                    </a:xfrm>
                    <a:prstGeom prst="rect">
                      <a:avLst/>
                    </a:prstGeom>
                    <a:noFill/>
                    <a:ln w="9525">
                      <a:noFill/>
                      <a:miter lim="800000"/>
                      <a:headEnd/>
                      <a:tailEnd/>
                    </a:ln>
                  </pic:spPr>
                </pic:pic>
              </a:graphicData>
            </a:graphic>
          </wp:anchor>
        </w:drawing>
      </w:r>
    </w:p>
    <w:p w:rsidR="00685D41" w:rsidRPr="000D1210" w:rsidRDefault="00685D41" w:rsidP="00685D41">
      <w:pPr>
        <w:pStyle w:val="Default"/>
        <w:framePr w:w="6090" w:wrap="around" w:vAnchor="page" w:hAnchor="page" w:x="3261" w:y="1702"/>
        <w:rPr>
          <w:rFonts w:ascii="Arial" w:hAnsi="Arial"/>
          <w:color w:val="00BCE8"/>
          <w:sz w:val="72"/>
        </w:rPr>
      </w:pPr>
      <w:r w:rsidRPr="000D1210">
        <w:rPr>
          <w:rFonts w:ascii="Arial" w:hAnsi="Arial"/>
          <w:color w:val="00BCE8"/>
          <w:sz w:val="72"/>
        </w:rPr>
        <w:t xml:space="preserve">News Release </w:t>
      </w:r>
    </w:p>
    <w:p w:rsidR="00685D41" w:rsidRPr="00255F2F" w:rsidRDefault="00993EB5" w:rsidP="00685D41">
      <w:pPr>
        <w:pStyle w:val="Default"/>
        <w:framePr w:w="4104" w:wrap="auto" w:vAnchor="page" w:hAnchor="page" w:x="502" w:y="15545"/>
        <w:spacing w:line="360" w:lineRule="auto"/>
        <w:rPr>
          <w:rFonts w:ascii="Arial MT Lt" w:hAnsi="Arial MT Lt" w:cs="Helvetica 55 Roman"/>
          <w:color w:val="221E1F"/>
          <w:sz w:val="18"/>
        </w:rPr>
      </w:pPr>
      <w:r>
        <w:rPr>
          <w:rFonts w:ascii="Arial" w:hAnsi="Arial" w:cs="Helvetica 55 Roman"/>
          <w:noProof/>
          <w:color w:val="221E1F"/>
          <w:lang w:val="en-GB" w:eastAsia="en-GB"/>
        </w:rPr>
        <w:drawing>
          <wp:inline distT="0" distB="0" distL="0" distR="0">
            <wp:extent cx="104775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42963"/>
                    <a:stretch>
                      <a:fillRect/>
                    </a:stretch>
                  </pic:blipFill>
                  <pic:spPr bwMode="auto">
                    <a:xfrm>
                      <a:off x="0" y="0"/>
                      <a:ext cx="1047750" cy="533400"/>
                    </a:xfrm>
                    <a:prstGeom prst="rect">
                      <a:avLst/>
                    </a:prstGeom>
                    <a:noFill/>
                    <a:ln w="9525">
                      <a:noFill/>
                      <a:miter lim="800000"/>
                      <a:headEnd/>
                      <a:tailEnd/>
                    </a:ln>
                  </pic:spPr>
                </pic:pic>
              </a:graphicData>
            </a:graphic>
          </wp:inline>
        </w:drawing>
      </w:r>
    </w:p>
    <w:p w:rsidR="00685D41" w:rsidRPr="0044055B" w:rsidRDefault="00685D41" w:rsidP="00685D41">
      <w:pPr>
        <w:pStyle w:val="Default"/>
        <w:framePr w:w="2515" w:h="358" w:hRule="exact" w:wrap="auto" w:vAnchor="page" w:hAnchor="page" w:x="2422" w:y="16025"/>
        <w:spacing w:line="140" w:lineRule="atLeast"/>
        <w:rPr>
          <w:rFonts w:ascii="Arial MT Lt" w:hAnsi="Arial MT Lt"/>
        </w:rPr>
      </w:pPr>
      <w:r w:rsidRPr="0044055B">
        <w:rPr>
          <w:rFonts w:ascii="Arial MT Lt" w:hAnsi="Arial MT Lt"/>
          <w:color w:val="221E1F"/>
          <w:sz w:val="12"/>
        </w:rPr>
        <w:t xml:space="preserve">A Charity Exempt from Registration under the Second Schedule of the Charities Act 1993 </w:t>
      </w:r>
    </w:p>
    <w:p w:rsidR="00D87D1E" w:rsidRDefault="00D87D1E" w:rsidP="00D87D1E">
      <w:pPr>
        <w:spacing w:line="360" w:lineRule="auto"/>
        <w:rPr>
          <w:rFonts w:ascii="Arial" w:hAnsi="Arial" w:cs="Arial"/>
          <w:b/>
          <w:bCs/>
        </w:rPr>
      </w:pPr>
    </w:p>
    <w:p w:rsidR="00875664" w:rsidRDefault="00875664" w:rsidP="00D87D1E">
      <w:pPr>
        <w:spacing w:line="360" w:lineRule="auto"/>
        <w:rPr>
          <w:rFonts w:ascii="Arial" w:hAnsi="Arial" w:cs="Arial"/>
          <w:b/>
          <w:bCs/>
        </w:rPr>
      </w:pPr>
    </w:p>
    <w:p w:rsidR="00D87D1E" w:rsidRDefault="00D87D1E" w:rsidP="00D87D1E">
      <w:pPr>
        <w:spacing w:line="360" w:lineRule="auto"/>
        <w:rPr>
          <w:rFonts w:ascii="Arial" w:hAnsi="Arial" w:cs="Arial"/>
          <w:b/>
          <w:bCs/>
        </w:rPr>
      </w:pPr>
    </w:p>
    <w:p w:rsidR="00665479" w:rsidRDefault="00665479" w:rsidP="00665479">
      <w:pPr>
        <w:rPr>
          <w:rFonts w:ascii="Arial" w:hAnsi="Arial" w:cs="Arial"/>
        </w:rPr>
      </w:pPr>
      <w:r>
        <w:rPr>
          <w:rFonts w:ascii="Arial" w:hAnsi="Arial" w:cs="Arial"/>
        </w:rPr>
        <w:t>Draft</w:t>
      </w:r>
    </w:p>
    <w:p w:rsidR="00665479" w:rsidRDefault="00665479" w:rsidP="00665479">
      <w:pPr>
        <w:rPr>
          <w:rFonts w:ascii="Arial" w:hAnsi="Arial" w:cs="Arial"/>
        </w:rPr>
      </w:pPr>
    </w:p>
    <w:p w:rsidR="00665479" w:rsidRDefault="00665479" w:rsidP="00665479">
      <w:pPr>
        <w:rPr>
          <w:rFonts w:ascii="Arial" w:hAnsi="Arial" w:cs="Arial"/>
        </w:rPr>
      </w:pPr>
      <w:r>
        <w:rPr>
          <w:rFonts w:ascii="Arial" w:hAnsi="Arial" w:cs="Arial"/>
        </w:rPr>
        <w:t xml:space="preserve">To be sent out on Thursday 20 October 2011 </w:t>
      </w:r>
    </w:p>
    <w:p w:rsidR="00665479" w:rsidRDefault="00665479" w:rsidP="00665479">
      <w:pPr>
        <w:rPr>
          <w:rFonts w:ascii="Arial" w:hAnsi="Arial" w:cs="Arial"/>
        </w:rPr>
      </w:pPr>
    </w:p>
    <w:p w:rsidR="00665479" w:rsidRPr="00CB5BDE" w:rsidRDefault="00665479" w:rsidP="00665479">
      <w:pPr>
        <w:rPr>
          <w:rFonts w:ascii="Arial" w:hAnsi="Arial" w:cs="Arial"/>
          <w:u w:val="single"/>
        </w:rPr>
      </w:pPr>
      <w:r w:rsidRPr="00CB5BDE">
        <w:rPr>
          <w:rFonts w:ascii="Arial" w:hAnsi="Arial" w:cs="Arial"/>
          <w:u w:val="single"/>
        </w:rPr>
        <w:t>Embargoed until 18:30 on 24 October 2011</w:t>
      </w:r>
    </w:p>
    <w:p w:rsidR="00665479" w:rsidRPr="00F16FA2" w:rsidRDefault="00665479" w:rsidP="00665479">
      <w:pPr>
        <w:rPr>
          <w:rFonts w:ascii="Arial" w:hAnsi="Arial" w:cs="Arial"/>
        </w:rPr>
      </w:pPr>
    </w:p>
    <w:p w:rsidR="00665479" w:rsidRPr="00F16FA2" w:rsidRDefault="00665479" w:rsidP="00665479">
      <w:pPr>
        <w:rPr>
          <w:rFonts w:ascii="Arial" w:hAnsi="Arial" w:cs="Arial"/>
          <w:b/>
        </w:rPr>
      </w:pPr>
      <w:r w:rsidRPr="00F16FA2">
        <w:rPr>
          <w:rFonts w:ascii="Arial" w:hAnsi="Arial" w:cs="Arial"/>
          <w:b/>
        </w:rPr>
        <w:t>Discovering the night sky: pinpointing stargazing sites for more eyes</w:t>
      </w:r>
    </w:p>
    <w:p w:rsidR="00665479" w:rsidRPr="00F16FA2" w:rsidRDefault="00665479" w:rsidP="00665479">
      <w:pPr>
        <w:rPr>
          <w:rFonts w:ascii="Arial" w:hAnsi="Arial" w:cs="Arial"/>
          <w:b/>
        </w:rPr>
      </w:pPr>
    </w:p>
    <w:p w:rsidR="00017700" w:rsidRDefault="00665479" w:rsidP="00017700">
      <w:pPr>
        <w:spacing w:line="360" w:lineRule="auto"/>
        <w:rPr>
          <w:rFonts w:ascii="Arial" w:hAnsi="Arial" w:cs="Arial"/>
        </w:rPr>
      </w:pPr>
      <w:r>
        <w:rPr>
          <w:rFonts w:ascii="Arial" w:hAnsi="Arial" w:cs="Arial"/>
        </w:rPr>
        <w:t xml:space="preserve">Astronomers at the University of Hertfordshire are </w:t>
      </w:r>
      <w:r w:rsidR="00017700">
        <w:rPr>
          <w:rFonts w:ascii="Arial" w:hAnsi="Arial" w:cs="Arial"/>
        </w:rPr>
        <w:t xml:space="preserve">taking part </w:t>
      </w:r>
      <w:ins w:id="0" w:author="gtw24277" w:date="2011-10-20T15:03:00Z">
        <w:r w:rsidR="000103F0">
          <w:rPr>
            <w:rFonts w:ascii="Arial" w:hAnsi="Arial" w:cs="Arial"/>
          </w:rPr>
          <w:t xml:space="preserve">in </w:t>
        </w:r>
      </w:ins>
      <w:r w:rsidR="00017700" w:rsidRPr="00F16FA2">
        <w:rPr>
          <w:rFonts w:ascii="Arial" w:hAnsi="Arial" w:cs="Arial"/>
        </w:rPr>
        <w:t xml:space="preserve">Dark Sky Discovery – a pioneering new national and regional partnership of astronomy and environmental </w:t>
      </w:r>
      <w:proofErr w:type="spellStart"/>
      <w:r w:rsidR="00017700" w:rsidRPr="00F16FA2">
        <w:rPr>
          <w:rFonts w:ascii="Arial" w:hAnsi="Arial" w:cs="Arial"/>
        </w:rPr>
        <w:t>organisations</w:t>
      </w:r>
      <w:proofErr w:type="spellEnd"/>
      <w:r w:rsidR="00017700" w:rsidRPr="00F16FA2">
        <w:rPr>
          <w:rFonts w:ascii="Arial" w:hAnsi="Arial" w:cs="Arial"/>
        </w:rPr>
        <w:t xml:space="preserve"> led by the Science and Technology Facilities Council</w:t>
      </w:r>
      <w:r w:rsidR="00017700">
        <w:rPr>
          <w:rFonts w:ascii="Arial" w:hAnsi="Arial" w:cs="Arial"/>
        </w:rPr>
        <w:t>, which is being launched next week (24 October)</w:t>
      </w:r>
    </w:p>
    <w:p w:rsidR="00665479" w:rsidRDefault="00017700" w:rsidP="00017700">
      <w:pPr>
        <w:spacing w:line="360" w:lineRule="auto"/>
        <w:rPr>
          <w:rFonts w:ascii="Arial" w:hAnsi="Arial" w:cs="Arial"/>
        </w:rPr>
      </w:pPr>
      <w:r>
        <w:rPr>
          <w:rFonts w:ascii="Arial" w:hAnsi="Arial" w:cs="Arial"/>
        </w:rPr>
        <w:t xml:space="preserve">The Hertfordshire team is </w:t>
      </w:r>
      <w:r w:rsidR="00665479">
        <w:rPr>
          <w:rFonts w:ascii="Arial" w:hAnsi="Arial" w:cs="Arial"/>
        </w:rPr>
        <w:t xml:space="preserve">working with </w:t>
      </w:r>
      <w:proofErr w:type="spellStart"/>
      <w:r w:rsidR="00665479">
        <w:rPr>
          <w:rFonts w:ascii="Arial" w:hAnsi="Arial" w:cs="Arial"/>
        </w:rPr>
        <w:t>Exmoor</w:t>
      </w:r>
      <w:proofErr w:type="spellEnd"/>
      <w:r w:rsidR="00665479">
        <w:rPr>
          <w:rFonts w:ascii="Arial" w:hAnsi="Arial" w:cs="Arial"/>
        </w:rPr>
        <w:t xml:space="preserve"> National Park to set up a came</w:t>
      </w:r>
      <w:r>
        <w:rPr>
          <w:rFonts w:ascii="Arial" w:hAnsi="Arial" w:cs="Arial"/>
        </w:rPr>
        <w:t xml:space="preserve">ra to monitor the sky at </w:t>
      </w:r>
      <w:proofErr w:type="spellStart"/>
      <w:r>
        <w:rPr>
          <w:rFonts w:ascii="Arial" w:hAnsi="Arial" w:cs="Arial"/>
        </w:rPr>
        <w:t>Exmoor</w:t>
      </w:r>
      <w:proofErr w:type="spellEnd"/>
      <w:r>
        <w:rPr>
          <w:rFonts w:ascii="Arial" w:hAnsi="Arial" w:cs="Arial"/>
        </w:rPr>
        <w:t xml:space="preserve">. </w:t>
      </w:r>
      <w:r w:rsidR="00665479">
        <w:rPr>
          <w:rFonts w:ascii="Arial" w:hAnsi="Arial" w:cs="Arial"/>
        </w:rPr>
        <w:t xml:space="preserve">The camera will join a network that includes identical cameras on the Isle of Wight, Guernsey and at the University of Hertfordshire. These cameras </w:t>
      </w:r>
      <w:r w:rsidR="00833C43">
        <w:rPr>
          <w:rFonts w:ascii="Arial" w:hAnsi="Arial" w:cs="Arial"/>
        </w:rPr>
        <w:t>can</w:t>
      </w:r>
      <w:r w:rsidR="00665479">
        <w:rPr>
          <w:rFonts w:ascii="Arial" w:hAnsi="Arial" w:cs="Arial"/>
        </w:rPr>
        <w:t xml:space="preserve"> discover anything that changes in the night sky. For example, they are poised to catch a supernova event and </w:t>
      </w:r>
      <w:proofErr w:type="spellStart"/>
      <w:r w:rsidR="00665479">
        <w:rPr>
          <w:rFonts w:ascii="Arial" w:hAnsi="Arial" w:cs="Arial"/>
        </w:rPr>
        <w:t>Exmoor</w:t>
      </w:r>
      <w:proofErr w:type="spellEnd"/>
      <w:r w:rsidR="00665479">
        <w:rPr>
          <w:rFonts w:ascii="Arial" w:hAnsi="Arial" w:cs="Arial"/>
        </w:rPr>
        <w:t xml:space="preserve"> represents an excellent dark site to do this from. Together the cameras regularly detect meteors and with views from different locations have the potential to find</w:t>
      </w:r>
      <w:r w:rsidR="00665479" w:rsidRPr="00FA3A88">
        <w:rPr>
          <w:rFonts w:ascii="Arial" w:hAnsi="Arial" w:cs="Arial"/>
        </w:rPr>
        <w:t xml:space="preserve"> the path of an incoming meteor and help in the recovery of meteorites.</w:t>
      </w:r>
      <w:r w:rsidR="00665479">
        <w:rPr>
          <w:rFonts w:ascii="Arial" w:hAnsi="Arial" w:cs="Arial"/>
        </w:rPr>
        <w:t xml:space="preserve"> </w:t>
      </w:r>
    </w:p>
    <w:p w:rsidR="00017700" w:rsidRDefault="00833C43" w:rsidP="00017700">
      <w:pPr>
        <w:spacing w:line="360" w:lineRule="auto"/>
        <w:rPr>
          <w:rFonts w:ascii="Arial" w:hAnsi="Arial" w:cs="Arial"/>
        </w:rPr>
      </w:pPr>
      <w:r>
        <w:rPr>
          <w:rFonts w:ascii="Arial" w:hAnsi="Arial" w:cs="Arial"/>
        </w:rPr>
        <w:t xml:space="preserve">In the Eastern region, University of Hertfordshire astronomers are considering a number of Dark Sky Discovery sites. </w:t>
      </w:r>
      <w:r w:rsidR="00017700">
        <w:rPr>
          <w:rFonts w:ascii="Arial" w:hAnsi="Arial" w:cs="Arial"/>
        </w:rPr>
        <w:t>Professor Hugh Jones from the University of Hertfordshire says “An excellent example of an early partnership that we have established is with Lee Valley Regional Park</w:t>
      </w:r>
      <w:ins w:id="1" w:author="gtw24277" w:date="2011-10-20T15:04:00Z">
        <w:r w:rsidR="000103F0">
          <w:rPr>
            <w:rFonts w:ascii="Arial" w:hAnsi="Arial" w:cs="Arial"/>
          </w:rPr>
          <w:t xml:space="preserve"> Authority</w:t>
        </w:r>
      </w:ins>
      <w:r w:rsidR="00017700">
        <w:rPr>
          <w:rFonts w:ascii="Arial" w:hAnsi="Arial" w:cs="Arial"/>
        </w:rPr>
        <w:t xml:space="preserve">. The park provides a range of locations with access to dark skies along with good public transport links and other amenities.” At the national launch event hosted by the Waterworks site within the Lee Valley Regional Park, the University of Hertfordshire will run a range of astronomical activities for local community groups. </w:t>
      </w:r>
    </w:p>
    <w:p w:rsidR="00017700" w:rsidRPr="00F16FA2" w:rsidRDefault="00017700" w:rsidP="00017700">
      <w:pPr>
        <w:spacing w:line="360" w:lineRule="auto"/>
        <w:rPr>
          <w:rFonts w:ascii="Arial" w:hAnsi="Arial" w:cs="Arial"/>
        </w:rPr>
      </w:pPr>
    </w:p>
    <w:p w:rsidR="00665479" w:rsidRPr="00F16FA2" w:rsidRDefault="00665479" w:rsidP="00017700">
      <w:pPr>
        <w:spacing w:line="360" w:lineRule="auto"/>
        <w:rPr>
          <w:rFonts w:ascii="Arial" w:hAnsi="Arial" w:cs="Arial"/>
        </w:rPr>
      </w:pPr>
    </w:p>
    <w:p w:rsidR="00665479" w:rsidRPr="00F16FA2" w:rsidRDefault="00665479" w:rsidP="00017700">
      <w:pPr>
        <w:spacing w:line="360" w:lineRule="auto"/>
        <w:rPr>
          <w:rFonts w:ascii="Arial" w:hAnsi="Arial" w:cs="Arial"/>
        </w:rPr>
      </w:pPr>
      <w:r w:rsidRPr="00F16FA2">
        <w:rPr>
          <w:rFonts w:ascii="Arial" w:hAnsi="Arial" w:cs="Arial"/>
        </w:rPr>
        <w:t xml:space="preserve"> </w:t>
      </w:r>
      <w:r w:rsidR="00017700">
        <w:rPr>
          <w:rFonts w:ascii="Arial" w:hAnsi="Arial" w:cs="Arial"/>
        </w:rPr>
        <w:t xml:space="preserve">The Dark Sky Discovery was made possible by </w:t>
      </w:r>
      <w:r w:rsidRPr="00F16FA2">
        <w:rPr>
          <w:rFonts w:ascii="Arial" w:hAnsi="Arial" w:cs="Arial"/>
        </w:rPr>
        <w:t>£176.8k grant</w:t>
      </w:r>
      <w:r>
        <w:rPr>
          <w:rFonts w:ascii="Arial" w:hAnsi="Arial" w:cs="Arial"/>
        </w:rPr>
        <w:t>, funded by the Big Lottery Fund and awarded through Natural Englan</w:t>
      </w:r>
      <w:r w:rsidR="00017700">
        <w:rPr>
          <w:rFonts w:ascii="Arial" w:hAnsi="Arial" w:cs="Arial"/>
        </w:rPr>
        <w:t xml:space="preserve">d’s Access to Nature programme, which </w:t>
      </w:r>
      <w:r w:rsidRPr="00F16FA2">
        <w:rPr>
          <w:rFonts w:ascii="Arial" w:hAnsi="Arial" w:cs="Arial"/>
        </w:rPr>
        <w:t xml:space="preserve">will support a 2-year programme to inspire people of all ages and backgrounds to come together in their local area and enjoy the night sky in a radically new way. </w:t>
      </w:r>
    </w:p>
    <w:p w:rsidR="00665479" w:rsidRDefault="00665479" w:rsidP="00017700">
      <w:pPr>
        <w:spacing w:line="360" w:lineRule="auto"/>
        <w:rPr>
          <w:rFonts w:ascii="Arial" w:hAnsi="Arial" w:cs="Arial"/>
        </w:rPr>
      </w:pPr>
      <w:r w:rsidRPr="00F16FA2">
        <w:rPr>
          <w:rFonts w:ascii="Arial" w:hAnsi="Arial" w:cs="Arial"/>
        </w:rPr>
        <w:t xml:space="preserve">Working with astronomy, environmental and community organisations in every English region, the aim is to involve people in identifying safe, accessible ‘Dark Sky Discovery Sites’ – places in urban and rural areas where they can take part in stimulating stargazing sessions. Today, a </w:t>
      </w:r>
      <w:r>
        <w:rPr>
          <w:rFonts w:ascii="Arial" w:hAnsi="Arial" w:cs="Arial"/>
        </w:rPr>
        <w:t>number of</w:t>
      </w:r>
      <w:r w:rsidRPr="00F16FA2">
        <w:rPr>
          <w:rFonts w:ascii="Arial" w:hAnsi="Arial" w:cs="Arial"/>
        </w:rPr>
        <w:t xml:space="preserve"> Dark Sky Discovery Sites are being unveiled in England – and also in Wales and Scotland - illustrating the range of great local spots that people can use for stargazing. </w:t>
      </w:r>
    </w:p>
    <w:p w:rsidR="00665479" w:rsidRDefault="00665479" w:rsidP="00017700">
      <w:pPr>
        <w:spacing w:line="360" w:lineRule="auto"/>
        <w:rPr>
          <w:rFonts w:ascii="Arial" w:hAnsi="Arial" w:cs="Arial"/>
        </w:rPr>
      </w:pPr>
      <w:r>
        <w:rPr>
          <w:rFonts w:ascii="Arial" w:hAnsi="Arial" w:cs="Arial"/>
        </w:rPr>
        <w:t>Dr Mark Gallaway</w:t>
      </w:r>
      <w:r w:rsidRPr="00F16FA2">
        <w:rPr>
          <w:rFonts w:ascii="Arial" w:hAnsi="Arial" w:cs="Arial"/>
        </w:rPr>
        <w:t xml:space="preserve">, based at the </w:t>
      </w:r>
      <w:r>
        <w:rPr>
          <w:rFonts w:ascii="Arial" w:hAnsi="Arial" w:cs="Arial"/>
        </w:rPr>
        <w:t>University of Hertfordshire Bayfordbury</w:t>
      </w:r>
      <w:r w:rsidRPr="00F16FA2">
        <w:rPr>
          <w:rFonts w:ascii="Arial" w:hAnsi="Arial" w:cs="Arial"/>
        </w:rPr>
        <w:t xml:space="preserve"> </w:t>
      </w:r>
      <w:r>
        <w:rPr>
          <w:rFonts w:ascii="Arial" w:hAnsi="Arial" w:cs="Arial"/>
        </w:rPr>
        <w:t>Observatory</w:t>
      </w:r>
      <w:r w:rsidRPr="00F16FA2">
        <w:rPr>
          <w:rFonts w:ascii="Arial" w:hAnsi="Arial" w:cs="Arial"/>
        </w:rPr>
        <w:t>, says: “</w:t>
      </w:r>
      <w:r>
        <w:rPr>
          <w:rFonts w:ascii="Arial" w:hAnsi="Arial" w:cs="Arial"/>
        </w:rPr>
        <w:t>Although we have a very active local visitor programme. Dark Sk</w:t>
      </w:r>
      <w:ins w:id="2" w:author="gtw24277" w:date="2011-10-20T15:04:00Z">
        <w:r w:rsidR="000103F0">
          <w:rPr>
            <w:rFonts w:ascii="Arial" w:hAnsi="Arial" w:cs="Arial"/>
          </w:rPr>
          <w:t>y</w:t>
        </w:r>
      </w:ins>
      <w:del w:id="3" w:author="gtw24277" w:date="2011-10-20T15:04:00Z">
        <w:r w:rsidDel="000103F0">
          <w:rPr>
            <w:rFonts w:ascii="Arial" w:hAnsi="Arial" w:cs="Arial"/>
          </w:rPr>
          <w:delText>ies</w:delText>
        </w:r>
      </w:del>
      <w:r>
        <w:rPr>
          <w:rFonts w:ascii="Arial" w:hAnsi="Arial" w:cs="Arial"/>
        </w:rPr>
        <w:t xml:space="preserve"> Discovery is all about realising that i</w:t>
      </w:r>
      <w:r w:rsidRPr="00F16FA2">
        <w:rPr>
          <w:rFonts w:ascii="Arial" w:hAnsi="Arial" w:cs="Arial"/>
        </w:rPr>
        <w:t>n every community there is somewhere th</w:t>
      </w:r>
      <w:r>
        <w:rPr>
          <w:rFonts w:ascii="Arial" w:hAnsi="Arial" w:cs="Arial"/>
        </w:rPr>
        <w:t xml:space="preserve">at is the best place to see </w:t>
      </w:r>
      <w:r w:rsidRPr="00F16FA2">
        <w:rPr>
          <w:rFonts w:ascii="Arial" w:hAnsi="Arial" w:cs="Arial"/>
        </w:rPr>
        <w:t>stars</w:t>
      </w:r>
      <w:r>
        <w:rPr>
          <w:rFonts w:ascii="Arial" w:hAnsi="Arial" w:cs="Arial"/>
        </w:rPr>
        <w:t>, planets and meteor showers.</w:t>
      </w:r>
      <w:r w:rsidRPr="00F16FA2">
        <w:rPr>
          <w:rFonts w:ascii="Arial" w:hAnsi="Arial" w:cs="Arial"/>
        </w:rPr>
        <w:t xml:space="preserve"> </w:t>
      </w:r>
      <w:r>
        <w:rPr>
          <w:rFonts w:ascii="Arial" w:hAnsi="Arial" w:cs="Arial"/>
        </w:rPr>
        <w:t xml:space="preserve">We aim to provide people with the resources to support local initiatives that allow </w:t>
      </w:r>
      <w:r w:rsidRPr="00F16FA2">
        <w:rPr>
          <w:rFonts w:ascii="Arial" w:hAnsi="Arial" w:cs="Arial"/>
        </w:rPr>
        <w:t>people from a whole range of different backgrounds</w:t>
      </w:r>
      <w:r>
        <w:rPr>
          <w:rFonts w:ascii="Arial" w:hAnsi="Arial" w:cs="Arial"/>
        </w:rPr>
        <w:t xml:space="preserve"> to discover the universe that is just beyond their doorstep on a clear night.”</w:t>
      </w:r>
    </w:p>
    <w:p w:rsidR="00665479" w:rsidRPr="00F16FA2" w:rsidRDefault="00665479" w:rsidP="00017700">
      <w:pPr>
        <w:spacing w:line="360" w:lineRule="auto"/>
        <w:rPr>
          <w:rFonts w:ascii="Arial" w:hAnsi="Arial" w:cs="Arial"/>
        </w:rPr>
      </w:pPr>
      <w:r w:rsidRPr="00F16FA2">
        <w:rPr>
          <w:rFonts w:ascii="Arial" w:hAnsi="Arial" w:cs="Arial"/>
        </w:rPr>
        <w:t xml:space="preserve">The project is funding activity in nine English regions so that astronomy and environmental organisations can work with community groups to </w:t>
      </w:r>
      <w:r w:rsidRPr="00A44443">
        <w:rPr>
          <w:rFonts w:ascii="Arial" w:hAnsi="Arial" w:cs="Arial"/>
        </w:rPr>
        <w:t>harness local dark skies for local priorities.</w:t>
      </w:r>
      <w:r w:rsidRPr="00F16FA2">
        <w:rPr>
          <w:rFonts w:ascii="Arial" w:hAnsi="Arial" w:cs="Arial"/>
        </w:rPr>
        <w:t xml:space="preserve"> </w:t>
      </w:r>
    </w:p>
    <w:p w:rsidR="00665479" w:rsidRPr="00F16FA2" w:rsidRDefault="00665479" w:rsidP="00017700">
      <w:pPr>
        <w:spacing w:line="360" w:lineRule="auto"/>
        <w:rPr>
          <w:rFonts w:ascii="Arial" w:hAnsi="Arial" w:cs="Arial"/>
        </w:rPr>
      </w:pPr>
      <w:r w:rsidRPr="00F16FA2">
        <w:rPr>
          <w:rFonts w:ascii="Arial" w:hAnsi="Arial" w:cs="Arial"/>
        </w:rPr>
        <w:t>The project is partnering with the hugely popular BBC Stargazing Live which will be broadcasting its second series on 16-18 January 2012.</w:t>
      </w:r>
    </w:p>
    <w:p w:rsidR="00665479" w:rsidRPr="00F16FA2" w:rsidRDefault="00665479" w:rsidP="00017700">
      <w:pPr>
        <w:spacing w:line="360" w:lineRule="auto"/>
        <w:rPr>
          <w:rFonts w:ascii="Arial" w:hAnsi="Arial" w:cs="Arial"/>
        </w:rPr>
      </w:pPr>
      <w:r w:rsidRPr="00F16FA2">
        <w:rPr>
          <w:rFonts w:ascii="Arial" w:hAnsi="Arial" w:cs="Arial"/>
        </w:rPr>
        <w:t xml:space="preserve">For more information, please visit </w:t>
      </w:r>
      <w:hyperlink r:id="rId7" w:history="1">
        <w:r w:rsidRPr="00F16FA2">
          <w:rPr>
            <w:rStyle w:val="Hyperlink"/>
            <w:rFonts w:cs="Arial"/>
          </w:rPr>
          <w:t>www.darkskydiscovery.org.uk</w:t>
        </w:r>
      </w:hyperlink>
      <w:r w:rsidRPr="00F16FA2">
        <w:rPr>
          <w:rFonts w:ascii="Arial" w:hAnsi="Arial" w:cs="Arial"/>
        </w:rPr>
        <w:t xml:space="preserve"> </w:t>
      </w:r>
    </w:p>
    <w:p w:rsidR="00665479" w:rsidRPr="00F16FA2" w:rsidRDefault="00665479" w:rsidP="00017700">
      <w:pPr>
        <w:spacing w:line="360" w:lineRule="auto"/>
        <w:rPr>
          <w:rFonts w:ascii="Arial" w:hAnsi="Arial" w:cs="Arial"/>
          <w:b/>
        </w:rPr>
      </w:pPr>
    </w:p>
    <w:p w:rsidR="00665479" w:rsidRPr="00F16FA2" w:rsidRDefault="00665479" w:rsidP="00665479">
      <w:pPr>
        <w:rPr>
          <w:rFonts w:ascii="Arial" w:hAnsi="Arial" w:cs="Arial"/>
          <w:b/>
        </w:rPr>
      </w:pPr>
      <w:r w:rsidRPr="00F16FA2">
        <w:rPr>
          <w:rFonts w:ascii="Arial" w:hAnsi="Arial" w:cs="Arial"/>
          <w:b/>
        </w:rPr>
        <w:t>Ends</w:t>
      </w:r>
    </w:p>
    <w:p w:rsidR="00665479" w:rsidRPr="00F16FA2" w:rsidRDefault="00665479" w:rsidP="00665479">
      <w:pPr>
        <w:rPr>
          <w:rFonts w:ascii="Arial" w:hAnsi="Arial" w:cs="Arial"/>
        </w:rPr>
      </w:pPr>
    </w:p>
    <w:p w:rsidR="00017700" w:rsidRDefault="00017700">
      <w:pPr>
        <w:spacing w:after="0"/>
        <w:rPr>
          <w:rFonts w:ascii="Arial" w:hAnsi="Arial" w:cs="Arial"/>
          <w:b/>
          <w:bCs/>
        </w:rPr>
      </w:pPr>
      <w:r>
        <w:rPr>
          <w:rFonts w:ascii="Arial" w:hAnsi="Arial" w:cs="Arial"/>
          <w:b/>
          <w:bCs/>
        </w:rPr>
        <w:br w:type="page"/>
      </w:r>
    </w:p>
    <w:p w:rsidR="00665479" w:rsidRDefault="00665479" w:rsidP="00665479">
      <w:pPr>
        <w:shd w:val="clear" w:color="auto" w:fill="FCFCFC"/>
        <w:outlineLvl w:val="2"/>
        <w:rPr>
          <w:rFonts w:ascii="Arial" w:hAnsi="Arial" w:cs="Arial"/>
          <w:b/>
          <w:bCs/>
        </w:rPr>
      </w:pPr>
      <w:r>
        <w:rPr>
          <w:rFonts w:ascii="Arial" w:hAnsi="Arial" w:cs="Arial"/>
          <w:b/>
          <w:bCs/>
        </w:rPr>
        <w:lastRenderedPageBreak/>
        <w:t xml:space="preserve">Local </w:t>
      </w:r>
      <w:r w:rsidRPr="00F16FA2">
        <w:rPr>
          <w:rFonts w:ascii="Arial" w:hAnsi="Arial" w:cs="Arial"/>
          <w:b/>
          <w:bCs/>
        </w:rPr>
        <w:t>Contacts</w:t>
      </w:r>
    </w:p>
    <w:p w:rsidR="00665479" w:rsidRDefault="00665479" w:rsidP="00665479">
      <w:pPr>
        <w:shd w:val="clear" w:color="auto" w:fill="FCFCFC"/>
        <w:outlineLvl w:val="2"/>
        <w:rPr>
          <w:rFonts w:ascii="Arial" w:hAnsi="Arial" w:cs="Arial"/>
          <w:b/>
          <w:bCs/>
        </w:rPr>
      </w:pPr>
    </w:p>
    <w:p w:rsidR="00665479" w:rsidRDefault="00665479" w:rsidP="00665479">
      <w:pPr>
        <w:numPr>
          <w:ilvl w:val="0"/>
          <w:numId w:val="3"/>
        </w:numPr>
        <w:shd w:val="clear" w:color="auto" w:fill="FCFCFC"/>
        <w:tabs>
          <w:tab w:val="clear" w:pos="720"/>
          <w:tab w:val="num" w:pos="851"/>
        </w:tabs>
        <w:spacing w:after="0"/>
        <w:ind w:left="870"/>
        <w:rPr>
          <w:rFonts w:ascii="Arial" w:hAnsi="Arial" w:cs="Arial"/>
        </w:rPr>
      </w:pPr>
      <w:r>
        <w:rPr>
          <w:rFonts w:ascii="Arial" w:hAnsi="Arial" w:cs="Arial"/>
        </w:rPr>
        <w:t>Helene Murphy</w:t>
      </w:r>
    </w:p>
    <w:p w:rsidR="00665479" w:rsidRDefault="00665479" w:rsidP="00665479">
      <w:pPr>
        <w:shd w:val="clear" w:color="auto" w:fill="FCFCFC"/>
        <w:ind w:left="870"/>
        <w:rPr>
          <w:rFonts w:ascii="Arial" w:hAnsi="Arial" w:cs="Arial"/>
        </w:rPr>
      </w:pPr>
      <w:r>
        <w:rPr>
          <w:rFonts w:ascii="Arial" w:hAnsi="Arial" w:cs="Arial"/>
        </w:rPr>
        <w:t>Press Officer</w:t>
      </w:r>
    </w:p>
    <w:p w:rsidR="00665479" w:rsidRPr="00F16FA2" w:rsidRDefault="00665479" w:rsidP="00665479">
      <w:pPr>
        <w:shd w:val="clear" w:color="auto" w:fill="FCFCFC"/>
        <w:ind w:left="870"/>
        <w:rPr>
          <w:rFonts w:ascii="Arial" w:hAnsi="Arial" w:cs="Arial"/>
        </w:rPr>
      </w:pPr>
      <w:r>
        <w:rPr>
          <w:rFonts w:ascii="Arial" w:hAnsi="Arial" w:cs="Arial"/>
        </w:rPr>
        <w:t>University of Hertfordshire</w:t>
      </w:r>
      <w:r w:rsidRPr="00F16FA2">
        <w:rPr>
          <w:rFonts w:ascii="Arial" w:hAnsi="Arial" w:cs="Arial"/>
        </w:rPr>
        <w:br/>
      </w:r>
      <w:r>
        <w:rPr>
          <w:rFonts w:ascii="Arial" w:hAnsi="Arial" w:cs="Arial"/>
        </w:rPr>
        <w:t>Tel</w:t>
      </w:r>
      <w:r w:rsidRPr="00977609">
        <w:rPr>
          <w:rFonts w:ascii="Helvetica" w:hAnsi="Helvetica" w:cs="Helvetica"/>
        </w:rPr>
        <w:t xml:space="preserve"> </w:t>
      </w:r>
      <w:r>
        <w:rPr>
          <w:rFonts w:ascii="Helvetica" w:hAnsi="Helvetica" w:cs="Helvetica"/>
        </w:rPr>
        <w:t>01707 284095</w:t>
      </w:r>
    </w:p>
    <w:p w:rsidR="00665479" w:rsidRPr="00F16FA2" w:rsidRDefault="00665479" w:rsidP="00665479">
      <w:pPr>
        <w:shd w:val="clear" w:color="auto" w:fill="FCFCFC"/>
        <w:ind w:left="870"/>
        <w:rPr>
          <w:rFonts w:ascii="Arial" w:hAnsi="Arial" w:cs="Arial"/>
        </w:rPr>
      </w:pPr>
      <w:r w:rsidRPr="00F16FA2">
        <w:rPr>
          <w:rFonts w:ascii="Arial" w:hAnsi="Arial" w:cs="Arial"/>
        </w:rPr>
        <w:t xml:space="preserve">Mob </w:t>
      </w:r>
      <w:r>
        <w:rPr>
          <w:rFonts w:ascii="Helvetica" w:hAnsi="Helvetica" w:cs="Helvetica"/>
        </w:rPr>
        <w:t>07949 341339</w:t>
      </w:r>
      <w:r w:rsidRPr="00F16FA2">
        <w:rPr>
          <w:rFonts w:ascii="Arial" w:hAnsi="Arial" w:cs="Arial"/>
        </w:rPr>
        <w:br/>
      </w:r>
    </w:p>
    <w:p w:rsidR="00665479" w:rsidRDefault="00665479" w:rsidP="00665479">
      <w:pPr>
        <w:numPr>
          <w:ilvl w:val="0"/>
          <w:numId w:val="3"/>
        </w:numPr>
        <w:shd w:val="clear" w:color="auto" w:fill="FCFCFC"/>
        <w:spacing w:after="0"/>
        <w:ind w:left="870"/>
        <w:rPr>
          <w:rFonts w:ascii="Arial" w:hAnsi="Arial" w:cs="Arial"/>
        </w:rPr>
      </w:pPr>
      <w:r w:rsidRPr="00F16FA2">
        <w:rPr>
          <w:rFonts w:ascii="Arial" w:hAnsi="Arial" w:cs="Arial"/>
        </w:rPr>
        <w:t xml:space="preserve">  </w:t>
      </w:r>
      <w:r>
        <w:rPr>
          <w:rFonts w:ascii="Arial" w:hAnsi="Arial" w:cs="Arial"/>
        </w:rPr>
        <w:t>Hugh Jones</w:t>
      </w:r>
      <w:r w:rsidRPr="00F16FA2">
        <w:rPr>
          <w:rFonts w:ascii="Arial" w:hAnsi="Arial" w:cs="Arial"/>
        </w:rPr>
        <w:br/>
      </w:r>
      <w:r>
        <w:rPr>
          <w:rFonts w:ascii="Arial" w:hAnsi="Arial" w:cs="Arial"/>
        </w:rPr>
        <w:t>Physics, Astronomy &amp; Maths</w:t>
      </w:r>
      <w:r w:rsidRPr="00F16FA2">
        <w:rPr>
          <w:rFonts w:ascii="Arial" w:hAnsi="Arial" w:cs="Arial"/>
        </w:rPr>
        <w:br/>
      </w:r>
      <w:r>
        <w:rPr>
          <w:rFonts w:ascii="Arial" w:hAnsi="Arial" w:cs="Arial"/>
        </w:rPr>
        <w:t>University of Hertfordshire</w:t>
      </w:r>
    </w:p>
    <w:p w:rsidR="00665479" w:rsidRDefault="00665479" w:rsidP="00665479">
      <w:pPr>
        <w:shd w:val="clear" w:color="auto" w:fill="FCFCFC"/>
        <w:ind w:left="870"/>
        <w:rPr>
          <w:rFonts w:ascii="Arial" w:hAnsi="Arial" w:cs="Arial"/>
        </w:rPr>
      </w:pPr>
      <w:r>
        <w:rPr>
          <w:rFonts w:ascii="Arial" w:hAnsi="Arial" w:cs="Arial"/>
        </w:rPr>
        <w:t>Tel</w:t>
      </w:r>
      <w:r w:rsidRPr="00F16FA2">
        <w:rPr>
          <w:rFonts w:ascii="Arial" w:hAnsi="Arial" w:cs="Arial"/>
        </w:rPr>
        <w:t xml:space="preserve"> </w:t>
      </w:r>
      <w:r>
        <w:rPr>
          <w:rFonts w:ascii="Arial" w:hAnsi="Arial" w:cs="Arial"/>
        </w:rPr>
        <w:t>01707 284426</w:t>
      </w:r>
    </w:p>
    <w:p w:rsidR="00665479" w:rsidRDefault="00665479" w:rsidP="00665479">
      <w:pPr>
        <w:shd w:val="clear" w:color="auto" w:fill="FCFCFC"/>
        <w:ind w:left="870"/>
        <w:rPr>
          <w:rFonts w:ascii="Arial" w:hAnsi="Arial" w:cs="Arial"/>
        </w:rPr>
      </w:pPr>
      <w:r w:rsidRPr="00F16FA2">
        <w:rPr>
          <w:rFonts w:ascii="Arial" w:hAnsi="Arial" w:cs="Arial"/>
        </w:rPr>
        <w:t>Mob</w:t>
      </w:r>
      <w:r>
        <w:rPr>
          <w:rFonts w:ascii="Arial" w:hAnsi="Arial" w:cs="Arial"/>
        </w:rPr>
        <w:t xml:space="preserve"> 07956 945276</w:t>
      </w:r>
    </w:p>
    <w:p w:rsidR="00665479" w:rsidRDefault="00665479" w:rsidP="00665479">
      <w:pPr>
        <w:shd w:val="clear" w:color="auto" w:fill="FCFCFC"/>
        <w:ind w:left="870"/>
        <w:rPr>
          <w:rFonts w:ascii="Arial" w:hAnsi="Arial" w:cs="Arial"/>
        </w:rPr>
      </w:pPr>
    </w:p>
    <w:p w:rsidR="00665479" w:rsidRDefault="00665479" w:rsidP="00665479">
      <w:pPr>
        <w:numPr>
          <w:ilvl w:val="0"/>
          <w:numId w:val="3"/>
        </w:numPr>
        <w:shd w:val="clear" w:color="auto" w:fill="FCFCFC"/>
        <w:spacing w:after="0"/>
        <w:ind w:left="870"/>
        <w:rPr>
          <w:rFonts w:ascii="Arial" w:hAnsi="Arial" w:cs="Arial"/>
        </w:rPr>
      </w:pPr>
      <w:r w:rsidRPr="00F16FA2">
        <w:rPr>
          <w:rFonts w:ascii="Arial" w:hAnsi="Arial" w:cs="Arial"/>
        </w:rPr>
        <w:t xml:space="preserve">  </w:t>
      </w:r>
      <w:r>
        <w:rPr>
          <w:rFonts w:ascii="Arial" w:hAnsi="Arial" w:cs="Arial"/>
        </w:rPr>
        <w:t>Mark Gallaway</w:t>
      </w:r>
      <w:r w:rsidRPr="00F16FA2">
        <w:rPr>
          <w:rFonts w:ascii="Arial" w:hAnsi="Arial" w:cs="Arial"/>
        </w:rPr>
        <w:br/>
      </w:r>
      <w:r>
        <w:rPr>
          <w:rFonts w:ascii="Arial" w:hAnsi="Arial" w:cs="Arial"/>
        </w:rPr>
        <w:t>Bayfordbury Observatory</w:t>
      </w:r>
      <w:r w:rsidRPr="00F16FA2">
        <w:rPr>
          <w:rFonts w:ascii="Arial" w:hAnsi="Arial" w:cs="Arial"/>
        </w:rPr>
        <w:br/>
      </w:r>
      <w:r>
        <w:rPr>
          <w:rFonts w:ascii="Arial" w:hAnsi="Arial" w:cs="Arial"/>
        </w:rPr>
        <w:t>University of Hertfordshire</w:t>
      </w:r>
    </w:p>
    <w:p w:rsidR="00665479" w:rsidRDefault="00665479" w:rsidP="00665479">
      <w:pPr>
        <w:shd w:val="clear" w:color="auto" w:fill="FCFCFC"/>
        <w:ind w:left="870"/>
        <w:rPr>
          <w:rFonts w:ascii="Arial" w:hAnsi="Arial" w:cs="Arial"/>
        </w:rPr>
      </w:pPr>
      <w:r>
        <w:rPr>
          <w:rFonts w:ascii="Arial" w:hAnsi="Arial" w:cs="Arial"/>
        </w:rPr>
        <w:t>Tel</w:t>
      </w:r>
      <w:r w:rsidRPr="00F16FA2">
        <w:rPr>
          <w:rFonts w:ascii="Arial" w:hAnsi="Arial" w:cs="Arial"/>
        </w:rPr>
        <w:t xml:space="preserve"> </w:t>
      </w:r>
      <w:r w:rsidRPr="00B93FC1">
        <w:rPr>
          <w:rFonts w:ascii="Arial" w:hAnsi="Arial" w:cs="Arial"/>
        </w:rPr>
        <w:t>01992 535810</w:t>
      </w:r>
    </w:p>
    <w:p w:rsidR="00665479" w:rsidRDefault="00665479" w:rsidP="00665479">
      <w:pPr>
        <w:shd w:val="clear" w:color="auto" w:fill="FCFCFC"/>
        <w:ind w:left="870"/>
        <w:rPr>
          <w:rFonts w:ascii="Arial" w:hAnsi="Arial" w:cs="Arial"/>
        </w:rPr>
      </w:pPr>
      <w:r w:rsidRPr="00F16FA2">
        <w:rPr>
          <w:rFonts w:ascii="Arial" w:hAnsi="Arial" w:cs="Arial"/>
        </w:rPr>
        <w:t>Mob</w:t>
      </w:r>
      <w:r>
        <w:rPr>
          <w:rFonts w:ascii="Arial" w:hAnsi="Arial" w:cs="Arial"/>
        </w:rPr>
        <w:t xml:space="preserve"> 07846 461212</w:t>
      </w:r>
    </w:p>
    <w:p w:rsidR="00665479" w:rsidRPr="00F16FA2" w:rsidRDefault="00665479" w:rsidP="00665479">
      <w:pPr>
        <w:rPr>
          <w:rFonts w:ascii="Arial" w:hAnsi="Arial" w:cs="Arial"/>
        </w:rPr>
      </w:pPr>
    </w:p>
    <w:p w:rsidR="00665479" w:rsidRDefault="00665479" w:rsidP="00665479">
      <w:pPr>
        <w:shd w:val="clear" w:color="auto" w:fill="FCFCFC"/>
        <w:outlineLvl w:val="2"/>
        <w:rPr>
          <w:rFonts w:ascii="Arial" w:hAnsi="Arial" w:cs="Arial"/>
          <w:b/>
          <w:bCs/>
        </w:rPr>
      </w:pPr>
      <w:r w:rsidRPr="00F16FA2">
        <w:rPr>
          <w:rFonts w:ascii="Arial" w:hAnsi="Arial" w:cs="Arial"/>
          <w:b/>
          <w:bCs/>
        </w:rPr>
        <w:t>Contacts</w:t>
      </w:r>
    </w:p>
    <w:p w:rsidR="00665479" w:rsidRPr="00F16FA2" w:rsidRDefault="00665479" w:rsidP="00665479">
      <w:pPr>
        <w:shd w:val="clear" w:color="auto" w:fill="FCFCFC"/>
        <w:outlineLvl w:val="2"/>
        <w:rPr>
          <w:rFonts w:ascii="Arial" w:hAnsi="Arial" w:cs="Arial"/>
          <w:b/>
          <w:bCs/>
        </w:rPr>
      </w:pPr>
    </w:p>
    <w:p w:rsidR="00665479" w:rsidRPr="00F16FA2" w:rsidRDefault="00665479" w:rsidP="00665479">
      <w:pPr>
        <w:numPr>
          <w:ilvl w:val="0"/>
          <w:numId w:val="3"/>
        </w:numPr>
        <w:shd w:val="clear" w:color="auto" w:fill="FCFCFC"/>
        <w:tabs>
          <w:tab w:val="clear" w:pos="720"/>
          <w:tab w:val="num" w:pos="851"/>
        </w:tabs>
        <w:spacing w:after="0"/>
        <w:ind w:left="870"/>
        <w:rPr>
          <w:rFonts w:ascii="Arial" w:hAnsi="Arial" w:cs="Arial"/>
        </w:rPr>
      </w:pPr>
      <w:r w:rsidRPr="00F16FA2">
        <w:rPr>
          <w:rFonts w:ascii="Arial" w:hAnsi="Arial" w:cs="Arial"/>
        </w:rPr>
        <w:t>Lucy Stone</w:t>
      </w:r>
    </w:p>
    <w:p w:rsidR="00665479" w:rsidRPr="00F16FA2" w:rsidRDefault="00665479" w:rsidP="00665479">
      <w:pPr>
        <w:shd w:val="clear" w:color="auto" w:fill="FCFCFC"/>
        <w:ind w:left="870"/>
        <w:rPr>
          <w:rFonts w:ascii="Arial" w:hAnsi="Arial" w:cs="Arial"/>
        </w:rPr>
      </w:pPr>
      <w:r w:rsidRPr="00F16FA2">
        <w:rPr>
          <w:rFonts w:ascii="Arial" w:hAnsi="Arial" w:cs="Arial"/>
        </w:rPr>
        <w:t>STFC Press Officer</w:t>
      </w:r>
      <w:r w:rsidRPr="00F16FA2">
        <w:rPr>
          <w:rFonts w:ascii="Arial" w:hAnsi="Arial" w:cs="Arial"/>
        </w:rPr>
        <w:br/>
        <w:t xml:space="preserve">Tel:01235 445627 </w:t>
      </w:r>
    </w:p>
    <w:p w:rsidR="00665479" w:rsidRPr="00F16FA2" w:rsidRDefault="00665479" w:rsidP="00665479">
      <w:pPr>
        <w:shd w:val="clear" w:color="auto" w:fill="FCFCFC"/>
        <w:ind w:left="870"/>
        <w:rPr>
          <w:rFonts w:ascii="Arial" w:hAnsi="Arial" w:cs="Arial"/>
        </w:rPr>
      </w:pPr>
      <w:r w:rsidRPr="00F16FA2">
        <w:rPr>
          <w:rFonts w:ascii="Arial" w:hAnsi="Arial" w:cs="Arial"/>
        </w:rPr>
        <w:t>Mob 07920 870125</w:t>
      </w:r>
      <w:r w:rsidRPr="00F16FA2">
        <w:rPr>
          <w:rFonts w:ascii="Arial" w:hAnsi="Arial" w:cs="Arial"/>
        </w:rPr>
        <w:br/>
      </w:r>
    </w:p>
    <w:p w:rsidR="00665479" w:rsidRDefault="00665479" w:rsidP="00665479">
      <w:pPr>
        <w:numPr>
          <w:ilvl w:val="0"/>
          <w:numId w:val="3"/>
        </w:numPr>
        <w:shd w:val="clear" w:color="auto" w:fill="FCFCFC"/>
        <w:spacing w:after="0"/>
        <w:ind w:left="870"/>
        <w:rPr>
          <w:rFonts w:ascii="Arial" w:hAnsi="Arial" w:cs="Arial"/>
        </w:rPr>
      </w:pPr>
      <w:r w:rsidRPr="00F16FA2">
        <w:rPr>
          <w:rFonts w:ascii="Arial" w:hAnsi="Arial" w:cs="Arial"/>
        </w:rPr>
        <w:t xml:space="preserve">   Dan Hillier</w:t>
      </w:r>
      <w:r w:rsidRPr="00F16FA2">
        <w:rPr>
          <w:rFonts w:ascii="Arial" w:hAnsi="Arial" w:cs="Arial"/>
        </w:rPr>
        <w:br/>
        <w:t>Visitor Centre Manager</w:t>
      </w:r>
      <w:r w:rsidRPr="00F16FA2">
        <w:rPr>
          <w:rFonts w:ascii="Arial" w:hAnsi="Arial" w:cs="Arial"/>
        </w:rPr>
        <w:br/>
        <w:t>Royal Observatory, Edinburgh</w:t>
      </w:r>
      <w:r w:rsidRPr="00F16FA2">
        <w:rPr>
          <w:rFonts w:ascii="Arial" w:hAnsi="Arial" w:cs="Arial"/>
        </w:rPr>
        <w:br/>
        <w:t>Tel: 07821 800356</w:t>
      </w:r>
    </w:p>
    <w:p w:rsidR="00665479" w:rsidRPr="00F16FA2" w:rsidRDefault="00665479" w:rsidP="00665479">
      <w:pPr>
        <w:shd w:val="clear" w:color="auto" w:fill="FCFCFC"/>
        <w:ind w:left="870"/>
        <w:rPr>
          <w:rFonts w:ascii="Arial" w:hAnsi="Arial" w:cs="Arial"/>
        </w:rPr>
      </w:pPr>
    </w:p>
    <w:p w:rsidR="00665479" w:rsidRPr="00970295" w:rsidRDefault="00665479" w:rsidP="00665479">
      <w:pPr>
        <w:numPr>
          <w:ilvl w:val="0"/>
          <w:numId w:val="3"/>
        </w:numPr>
        <w:tabs>
          <w:tab w:val="clear" w:pos="720"/>
          <w:tab w:val="num" w:pos="870"/>
        </w:tabs>
        <w:spacing w:after="0"/>
        <w:ind w:left="870"/>
        <w:contextualSpacing/>
        <w:rPr>
          <w:rFonts w:ascii="Arial" w:hAnsi="Arial" w:cs="Arial"/>
        </w:rPr>
      </w:pPr>
      <w:r>
        <w:rPr>
          <w:rFonts w:ascii="Arial" w:hAnsi="Arial" w:cs="Arial"/>
        </w:rPr>
        <w:t>Big Lottery Fund Press Office</w:t>
      </w:r>
    </w:p>
    <w:p w:rsidR="00665479" w:rsidRPr="00970295" w:rsidRDefault="00665479" w:rsidP="00665479">
      <w:pPr>
        <w:ind w:left="870"/>
        <w:rPr>
          <w:rFonts w:ascii="Arial" w:hAnsi="Arial" w:cs="Arial"/>
        </w:rPr>
      </w:pPr>
      <w:r w:rsidRPr="00970295">
        <w:rPr>
          <w:rFonts w:ascii="Arial" w:hAnsi="Arial" w:cs="Arial"/>
        </w:rPr>
        <w:t>Tel: 020 7211 1888</w:t>
      </w:r>
    </w:p>
    <w:p w:rsidR="00665479" w:rsidRPr="00970295" w:rsidRDefault="00665479" w:rsidP="00665479">
      <w:pPr>
        <w:ind w:left="510"/>
        <w:rPr>
          <w:rFonts w:ascii="Arial" w:hAnsi="Arial" w:cs="Arial"/>
        </w:rPr>
      </w:pPr>
    </w:p>
    <w:p w:rsidR="00665479" w:rsidRDefault="00665479" w:rsidP="00665479">
      <w:pPr>
        <w:pStyle w:val="NormalWeb"/>
        <w:numPr>
          <w:ilvl w:val="0"/>
          <w:numId w:val="3"/>
        </w:numPr>
        <w:tabs>
          <w:tab w:val="clear" w:pos="720"/>
          <w:tab w:val="num" w:pos="870"/>
        </w:tabs>
        <w:spacing w:before="0" w:beforeAutospacing="0" w:after="0" w:afterAutospacing="0"/>
        <w:ind w:left="870"/>
        <w:rPr>
          <w:rFonts w:ascii="Arial" w:hAnsi="Arial" w:cs="Arial"/>
        </w:rPr>
      </w:pPr>
      <w:r>
        <w:rPr>
          <w:rFonts w:ascii="Arial" w:hAnsi="Arial" w:cs="Arial"/>
        </w:rPr>
        <w:t>Emma Lusby</w:t>
      </w:r>
    </w:p>
    <w:p w:rsidR="00665479" w:rsidRDefault="00665479" w:rsidP="00665479">
      <w:pPr>
        <w:pStyle w:val="NormalWeb"/>
        <w:spacing w:before="0" w:beforeAutospacing="0" w:after="0" w:afterAutospacing="0"/>
        <w:ind w:left="870"/>
        <w:rPr>
          <w:rFonts w:ascii="Arial" w:hAnsi="Arial" w:cs="Arial"/>
        </w:rPr>
      </w:pPr>
      <w:r w:rsidRPr="00F16FA2">
        <w:rPr>
          <w:rFonts w:ascii="Arial" w:hAnsi="Arial" w:cs="Arial"/>
        </w:rPr>
        <w:t xml:space="preserve">Natural England Press Team </w:t>
      </w:r>
    </w:p>
    <w:p w:rsidR="00665479" w:rsidRDefault="00665479" w:rsidP="00665479">
      <w:pPr>
        <w:pStyle w:val="NormalWeb"/>
        <w:spacing w:before="0" w:beforeAutospacing="0" w:after="0" w:afterAutospacing="0"/>
        <w:ind w:left="870"/>
        <w:rPr>
          <w:rFonts w:ascii="Arial" w:hAnsi="Arial" w:cs="Arial"/>
        </w:rPr>
      </w:pPr>
      <w:r w:rsidRPr="00F16FA2">
        <w:rPr>
          <w:rFonts w:ascii="Arial" w:hAnsi="Arial" w:cs="Arial"/>
        </w:rPr>
        <w:t xml:space="preserve">Tel: </w:t>
      </w:r>
      <w:r>
        <w:rPr>
          <w:rFonts w:ascii="Arial" w:hAnsi="Arial" w:cs="Arial"/>
        </w:rPr>
        <w:t>0300 060 4231</w:t>
      </w:r>
    </w:p>
    <w:p w:rsidR="00665479" w:rsidRPr="00F16FA2" w:rsidRDefault="00665479" w:rsidP="00665479">
      <w:pPr>
        <w:pStyle w:val="NormalWeb"/>
        <w:spacing w:before="0" w:beforeAutospacing="0" w:after="0" w:afterAutospacing="0"/>
        <w:ind w:left="870"/>
        <w:rPr>
          <w:rFonts w:ascii="Arial" w:hAnsi="Arial" w:cs="Arial"/>
        </w:rPr>
      </w:pPr>
      <w:r>
        <w:rPr>
          <w:rFonts w:ascii="Arial" w:hAnsi="Arial" w:cs="Arial"/>
        </w:rPr>
        <w:t xml:space="preserve">Mob: </w:t>
      </w:r>
      <w:r w:rsidRPr="00F16FA2">
        <w:rPr>
          <w:rFonts w:ascii="Arial" w:hAnsi="Arial" w:cs="Arial"/>
        </w:rPr>
        <w:t>07900 608 073</w:t>
      </w:r>
    </w:p>
    <w:p w:rsidR="00665479" w:rsidRPr="00F16FA2" w:rsidRDefault="00665479" w:rsidP="00665479">
      <w:pPr>
        <w:rPr>
          <w:rFonts w:ascii="Arial" w:hAnsi="Arial" w:cs="Arial"/>
          <w:b/>
        </w:rPr>
      </w:pPr>
    </w:p>
    <w:p w:rsidR="00665479" w:rsidRPr="00F16FA2" w:rsidRDefault="00665479" w:rsidP="00665479">
      <w:pPr>
        <w:rPr>
          <w:rFonts w:ascii="Arial" w:hAnsi="Arial" w:cs="Arial"/>
        </w:rPr>
      </w:pPr>
      <w:r w:rsidRPr="00F16FA2">
        <w:rPr>
          <w:rFonts w:ascii="Arial" w:hAnsi="Arial" w:cs="Arial"/>
          <w:b/>
        </w:rPr>
        <w:t>Notes to editors:</w:t>
      </w:r>
    </w:p>
    <w:p w:rsidR="00665479" w:rsidRPr="00F16FA2" w:rsidRDefault="00665479" w:rsidP="00665479">
      <w:pPr>
        <w:rPr>
          <w:rFonts w:ascii="Arial" w:hAnsi="Arial" w:cs="Arial"/>
        </w:rPr>
      </w:pPr>
    </w:p>
    <w:p w:rsidR="00665479" w:rsidRPr="00F16FA2" w:rsidRDefault="00665479" w:rsidP="00665479">
      <w:pPr>
        <w:rPr>
          <w:rFonts w:ascii="Arial" w:hAnsi="Arial" w:cs="Arial"/>
          <w:b/>
        </w:rPr>
      </w:pPr>
      <w:r w:rsidRPr="00F16FA2">
        <w:rPr>
          <w:rFonts w:ascii="Arial" w:hAnsi="Arial" w:cs="Arial"/>
          <w:b/>
        </w:rPr>
        <w:t>About Dark Sky Discovery</w:t>
      </w:r>
    </w:p>
    <w:p w:rsidR="00665479" w:rsidRPr="00F16FA2" w:rsidRDefault="00665479" w:rsidP="00665479">
      <w:pPr>
        <w:rPr>
          <w:rFonts w:ascii="Arial" w:hAnsi="Arial" w:cs="Arial"/>
        </w:rPr>
      </w:pPr>
    </w:p>
    <w:p w:rsidR="00665479" w:rsidRDefault="00665479" w:rsidP="00665479">
      <w:pPr>
        <w:rPr>
          <w:rFonts w:ascii="Arial" w:hAnsi="Arial" w:cs="Arial"/>
        </w:rPr>
      </w:pPr>
      <w:r w:rsidRPr="00F16FA2">
        <w:rPr>
          <w:rFonts w:ascii="Arial" w:hAnsi="Arial" w:cs="Arial"/>
        </w:rPr>
        <w:t>The Dark Sky Discovery project is based on the successful Dark Sky Scotland programme which, since 2007, has been enabling thousands of people to enjoy informed, first-hand experiences of astronomy in the company of friends, family and others from their local communities.  Dark Sky Scotland has involved over 100 community events in urban and rural Scotland and the training of over 800 people to run activities.</w:t>
      </w:r>
    </w:p>
    <w:p w:rsidR="00665479" w:rsidRPr="00F16FA2" w:rsidRDefault="00665479" w:rsidP="00665479">
      <w:pPr>
        <w:rPr>
          <w:rFonts w:ascii="Arial" w:hAnsi="Arial" w:cs="Arial"/>
        </w:rPr>
      </w:pPr>
    </w:p>
    <w:p w:rsidR="00665479" w:rsidRPr="00F16FA2" w:rsidRDefault="00665479" w:rsidP="00665479">
      <w:pPr>
        <w:shd w:val="clear" w:color="auto" w:fill="FCFCFC"/>
        <w:outlineLvl w:val="2"/>
        <w:rPr>
          <w:rFonts w:ascii="Arial" w:hAnsi="Arial" w:cs="Arial"/>
          <w:bCs/>
        </w:rPr>
      </w:pPr>
      <w:r w:rsidRPr="00F16FA2">
        <w:rPr>
          <w:rFonts w:ascii="Arial" w:hAnsi="Arial" w:cs="Arial"/>
          <w:bCs/>
        </w:rPr>
        <w:t>The members of Dark Sky Discovery National Steering Group are:</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Association for Science and Discovery Centres</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British Astronomical Association</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Campaign for Dark Skies</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Federation of Astronomical Societies</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Institute of Physics</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 xml:space="preserve">Royal Astronomical Society </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Royal Observatory Edinburgh Visitor Centre/Science and Technology Facilities Council (lead partner)</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Society for Popular Astronomy</w:t>
      </w:r>
    </w:p>
    <w:p w:rsidR="00665479" w:rsidRPr="00F16FA2" w:rsidRDefault="00665479" w:rsidP="00665479">
      <w:pPr>
        <w:numPr>
          <w:ilvl w:val="0"/>
          <w:numId w:val="4"/>
        </w:numPr>
        <w:shd w:val="clear" w:color="auto" w:fill="FCFCFC"/>
        <w:spacing w:after="0"/>
        <w:outlineLvl w:val="2"/>
        <w:rPr>
          <w:rFonts w:ascii="Arial" w:hAnsi="Arial" w:cs="Arial"/>
          <w:bCs/>
        </w:rPr>
      </w:pPr>
      <w:r w:rsidRPr="00F16FA2">
        <w:rPr>
          <w:rFonts w:ascii="Arial" w:hAnsi="Arial" w:cs="Arial"/>
          <w:bCs/>
        </w:rPr>
        <w:t>Steve Owens (freelance)</w:t>
      </w:r>
    </w:p>
    <w:p w:rsidR="00665479" w:rsidRDefault="00665479" w:rsidP="00665479">
      <w:pPr>
        <w:rPr>
          <w:rFonts w:ascii="Arial" w:hAnsi="Arial" w:cs="Arial"/>
        </w:rPr>
      </w:pPr>
    </w:p>
    <w:p w:rsidR="00665479" w:rsidRPr="00F16FA2" w:rsidRDefault="00665479" w:rsidP="00665479">
      <w:pPr>
        <w:rPr>
          <w:rFonts w:ascii="Arial" w:hAnsi="Arial" w:cs="Arial"/>
        </w:rPr>
      </w:pPr>
      <w:r w:rsidRPr="00F16FA2">
        <w:rPr>
          <w:rFonts w:ascii="Arial" w:hAnsi="Arial" w:cs="Arial"/>
        </w:rPr>
        <w:t xml:space="preserve">For a </w:t>
      </w:r>
      <w:proofErr w:type="spellStart"/>
      <w:r w:rsidRPr="00F16FA2">
        <w:rPr>
          <w:rFonts w:ascii="Arial" w:hAnsi="Arial" w:cs="Arial"/>
        </w:rPr>
        <w:t>google</w:t>
      </w:r>
      <w:proofErr w:type="spellEnd"/>
      <w:r w:rsidRPr="00F16FA2">
        <w:rPr>
          <w:rFonts w:ascii="Arial" w:hAnsi="Arial" w:cs="Arial"/>
        </w:rPr>
        <w:t xml:space="preserve"> map of and the criteria for Dark Sky Discovery sites </w:t>
      </w:r>
      <w:hyperlink r:id="rId8" w:history="1">
        <w:r w:rsidRPr="00F16FA2">
          <w:rPr>
            <w:rStyle w:val="Hyperlink"/>
            <w:rFonts w:cs="Arial"/>
          </w:rPr>
          <w:t>www.darkskydiscovery.org.uk</w:t>
        </w:r>
      </w:hyperlink>
    </w:p>
    <w:p w:rsidR="00665479" w:rsidRPr="00F16FA2" w:rsidRDefault="00665479" w:rsidP="00665479">
      <w:pPr>
        <w:rPr>
          <w:rFonts w:ascii="Arial" w:hAnsi="Arial" w:cs="Arial"/>
        </w:rPr>
      </w:pPr>
    </w:p>
    <w:p w:rsidR="00665479" w:rsidRPr="00F16FA2" w:rsidRDefault="00665479" w:rsidP="00665479">
      <w:pPr>
        <w:rPr>
          <w:rFonts w:ascii="Arial" w:hAnsi="Arial" w:cs="Arial"/>
        </w:rPr>
      </w:pPr>
      <w:r w:rsidRPr="00F16FA2">
        <w:rPr>
          <w:rFonts w:ascii="Arial" w:hAnsi="Arial" w:cs="Arial"/>
        </w:rPr>
        <w:t>Regional and country information:</w:t>
      </w:r>
    </w:p>
    <w:p w:rsidR="00665479" w:rsidRPr="00F16FA2" w:rsidRDefault="00665479" w:rsidP="00665479">
      <w:pPr>
        <w:rPr>
          <w:rFonts w:ascii="Arial" w:hAnsi="Arial" w:cs="Arial"/>
        </w:rPr>
      </w:pPr>
      <w:bookmarkStart w:id="4" w:name="_GoBack"/>
      <w:bookmarkEnd w:id="4"/>
    </w:p>
    <w:p w:rsidR="00665479" w:rsidRPr="00F16FA2" w:rsidRDefault="00665479" w:rsidP="00665479">
      <w:pPr>
        <w:rPr>
          <w:rFonts w:ascii="Arial" w:hAnsi="Arial" w:cs="Arial"/>
        </w:rPr>
      </w:pPr>
      <w:r w:rsidRPr="00F16FA2">
        <w:rPr>
          <w:rFonts w:ascii="Arial" w:hAnsi="Arial" w:cs="Arial"/>
        </w:rPr>
        <w:t>The lead partners and Dark Sky Discovery sites (DSDS) are:</w:t>
      </w:r>
    </w:p>
    <w:p w:rsidR="00665479" w:rsidRPr="00F16FA2" w:rsidRDefault="00665479" w:rsidP="00665479">
      <w:pPr>
        <w:ind w:left="-11"/>
        <w:rPr>
          <w:rFonts w:ascii="Arial" w:hAnsi="Arial" w:cs="Arial"/>
          <w:b/>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 xml:space="preserve">North East: Pete Edwards, Durham University, </w:t>
      </w:r>
    </w:p>
    <w:p w:rsidR="00665479" w:rsidRPr="00F16FA2" w:rsidRDefault="00665479" w:rsidP="00665479">
      <w:pPr>
        <w:ind w:left="360" w:firstLine="360"/>
        <w:rPr>
          <w:rFonts w:ascii="Arial" w:hAnsi="Arial" w:cs="Arial"/>
        </w:rPr>
      </w:pPr>
      <w:r w:rsidRPr="00F16FA2">
        <w:rPr>
          <w:rFonts w:ascii="Arial" w:hAnsi="Arial" w:cs="Arial"/>
        </w:rPr>
        <w:t xml:space="preserve">DSDS:  </w:t>
      </w:r>
      <w:proofErr w:type="spellStart"/>
      <w:r w:rsidRPr="00F16FA2">
        <w:rPr>
          <w:rFonts w:ascii="Arial" w:hAnsi="Arial" w:cs="Arial"/>
        </w:rPr>
        <w:t>Kielder</w:t>
      </w:r>
      <w:proofErr w:type="spellEnd"/>
      <w:r w:rsidRPr="00F16FA2">
        <w:rPr>
          <w:rFonts w:ascii="Arial" w:hAnsi="Arial" w:cs="Arial"/>
        </w:rPr>
        <w:t xml:space="preserve"> Forest Observatory, Northumberland</w:t>
      </w:r>
    </w:p>
    <w:p w:rsidR="00665479" w:rsidRPr="00F16FA2" w:rsidRDefault="00665479" w:rsidP="00665479">
      <w:pPr>
        <w:ind w:left="-11"/>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 xml:space="preserve">Yorkshire &amp; Humberside: Helen Barraclough, Space Connections, </w:t>
      </w:r>
    </w:p>
    <w:p w:rsidR="00665479" w:rsidRPr="00F16FA2" w:rsidRDefault="00665479" w:rsidP="00665479">
      <w:pPr>
        <w:ind w:left="360" w:firstLine="360"/>
        <w:rPr>
          <w:rFonts w:ascii="Arial" w:hAnsi="Arial" w:cs="Arial"/>
        </w:rPr>
      </w:pPr>
      <w:r w:rsidRPr="00F16FA2">
        <w:rPr>
          <w:rFonts w:ascii="Arial" w:hAnsi="Arial" w:cs="Arial"/>
        </w:rPr>
        <w:t xml:space="preserve">DSDS: xx </w:t>
      </w:r>
    </w:p>
    <w:p w:rsidR="00665479" w:rsidRPr="00F16FA2" w:rsidRDefault="00665479" w:rsidP="00665479">
      <w:pPr>
        <w:ind w:left="-11"/>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 xml:space="preserve">North West: Alan Brown, STFC </w:t>
      </w:r>
      <w:proofErr w:type="spellStart"/>
      <w:r w:rsidRPr="00F16FA2">
        <w:rPr>
          <w:rFonts w:ascii="Arial" w:hAnsi="Arial" w:cs="Arial"/>
        </w:rPr>
        <w:t>Daresbury</w:t>
      </w:r>
      <w:proofErr w:type="spellEnd"/>
      <w:r w:rsidRPr="00F16FA2">
        <w:rPr>
          <w:rFonts w:ascii="Arial" w:hAnsi="Arial" w:cs="Arial"/>
        </w:rPr>
        <w:t xml:space="preserve"> Laboratory </w:t>
      </w:r>
    </w:p>
    <w:p w:rsidR="00665479" w:rsidRPr="00F16FA2" w:rsidRDefault="00665479" w:rsidP="00665479">
      <w:pPr>
        <w:ind w:left="360" w:firstLine="360"/>
        <w:rPr>
          <w:rFonts w:ascii="Arial" w:hAnsi="Arial" w:cs="Arial"/>
        </w:rPr>
      </w:pPr>
      <w:r w:rsidRPr="00F16FA2">
        <w:rPr>
          <w:rFonts w:ascii="Arial" w:hAnsi="Arial" w:cs="Arial"/>
        </w:rPr>
        <w:t xml:space="preserve">DSDS: Low </w:t>
      </w:r>
      <w:proofErr w:type="spellStart"/>
      <w:r w:rsidRPr="00F16FA2">
        <w:rPr>
          <w:rFonts w:ascii="Arial" w:hAnsi="Arial" w:cs="Arial"/>
        </w:rPr>
        <w:t>Gillerthwaite</w:t>
      </w:r>
      <w:proofErr w:type="spellEnd"/>
      <w:r w:rsidRPr="00F16FA2">
        <w:rPr>
          <w:rFonts w:ascii="Arial" w:hAnsi="Arial" w:cs="Arial"/>
        </w:rPr>
        <w:t xml:space="preserve">, </w:t>
      </w:r>
      <w:proofErr w:type="spellStart"/>
      <w:r w:rsidRPr="00F16FA2">
        <w:rPr>
          <w:rFonts w:ascii="Arial" w:hAnsi="Arial" w:cs="Arial"/>
        </w:rPr>
        <w:t>Ennerdale</w:t>
      </w:r>
      <w:proofErr w:type="spellEnd"/>
      <w:r w:rsidRPr="00F16FA2">
        <w:rPr>
          <w:rFonts w:ascii="Arial" w:hAnsi="Arial" w:cs="Arial"/>
        </w:rPr>
        <w:t>, Lake District</w:t>
      </w:r>
    </w:p>
    <w:p w:rsidR="00665479" w:rsidRPr="00F16FA2" w:rsidRDefault="00665479" w:rsidP="00665479">
      <w:pPr>
        <w:ind w:left="-11"/>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East: Hugh Jones, University of Hertfordshire:</w:t>
      </w:r>
    </w:p>
    <w:p w:rsidR="00665479" w:rsidRPr="00F16FA2" w:rsidRDefault="00665479" w:rsidP="00665479">
      <w:pPr>
        <w:ind w:left="360" w:firstLine="360"/>
        <w:rPr>
          <w:rFonts w:ascii="Arial" w:hAnsi="Arial" w:cs="Arial"/>
        </w:rPr>
      </w:pPr>
      <w:r w:rsidRPr="00F16FA2">
        <w:rPr>
          <w:rFonts w:ascii="Arial" w:hAnsi="Arial" w:cs="Arial"/>
        </w:rPr>
        <w:t>DSDS: Waterworks Nature Reserve, Lee Valley Regional Park</w:t>
      </w:r>
    </w:p>
    <w:p w:rsidR="00665479" w:rsidRPr="00F16FA2" w:rsidRDefault="00665479" w:rsidP="00665479">
      <w:pPr>
        <w:ind w:left="-11"/>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 xml:space="preserve">South West: Emma Dennis, </w:t>
      </w:r>
      <w:proofErr w:type="spellStart"/>
      <w:r w:rsidRPr="00F16FA2">
        <w:rPr>
          <w:rFonts w:ascii="Arial" w:hAnsi="Arial" w:cs="Arial"/>
        </w:rPr>
        <w:t>Exmoor</w:t>
      </w:r>
      <w:proofErr w:type="spellEnd"/>
      <w:r w:rsidRPr="00F16FA2">
        <w:rPr>
          <w:rFonts w:ascii="Arial" w:hAnsi="Arial" w:cs="Arial"/>
        </w:rPr>
        <w:t xml:space="preserve"> National Park, </w:t>
      </w:r>
    </w:p>
    <w:p w:rsidR="00665479" w:rsidRPr="00F16FA2" w:rsidRDefault="00665479" w:rsidP="00665479">
      <w:pPr>
        <w:ind w:left="360" w:firstLine="360"/>
        <w:rPr>
          <w:rFonts w:ascii="Arial" w:hAnsi="Arial" w:cs="Arial"/>
        </w:rPr>
      </w:pPr>
      <w:r w:rsidRPr="00F16FA2">
        <w:rPr>
          <w:rFonts w:ascii="Arial" w:hAnsi="Arial" w:cs="Arial"/>
        </w:rPr>
        <w:t xml:space="preserve">DSDS: </w:t>
      </w:r>
      <w:proofErr w:type="spellStart"/>
      <w:r w:rsidRPr="00F16FA2">
        <w:rPr>
          <w:rFonts w:ascii="Arial" w:hAnsi="Arial" w:cs="Arial"/>
        </w:rPr>
        <w:t>Wimbleball</w:t>
      </w:r>
      <w:proofErr w:type="spellEnd"/>
      <w:r w:rsidRPr="00F16FA2">
        <w:rPr>
          <w:rFonts w:ascii="Arial" w:hAnsi="Arial" w:cs="Arial"/>
        </w:rPr>
        <w:t xml:space="preserve"> Lake, </w:t>
      </w:r>
      <w:proofErr w:type="spellStart"/>
      <w:r w:rsidRPr="00F16FA2">
        <w:rPr>
          <w:rFonts w:ascii="Arial" w:hAnsi="Arial" w:cs="Arial"/>
        </w:rPr>
        <w:t>Exmoor</w:t>
      </w:r>
      <w:proofErr w:type="spellEnd"/>
    </w:p>
    <w:p w:rsidR="00665479" w:rsidRPr="00F16FA2" w:rsidRDefault="00665479" w:rsidP="00665479">
      <w:pPr>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West Midlands: Tony Fox, Cannon Hill Park</w:t>
      </w:r>
    </w:p>
    <w:p w:rsidR="00665479" w:rsidRPr="00F16FA2" w:rsidRDefault="00665479" w:rsidP="00665479">
      <w:pPr>
        <w:ind w:left="360" w:firstLine="360"/>
        <w:rPr>
          <w:rFonts w:ascii="Arial" w:hAnsi="Arial" w:cs="Arial"/>
        </w:rPr>
      </w:pPr>
      <w:r w:rsidRPr="00F16FA2">
        <w:rPr>
          <w:rFonts w:ascii="Arial" w:hAnsi="Arial" w:cs="Arial"/>
        </w:rPr>
        <w:t>DSDS: Cannon Hill Park</w:t>
      </w:r>
    </w:p>
    <w:p w:rsidR="00665479" w:rsidRPr="00F16FA2" w:rsidRDefault="00665479" w:rsidP="00665479">
      <w:pPr>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South East: Jo Lewis, STFC Rutherford Appleton Laboratory</w:t>
      </w:r>
    </w:p>
    <w:p w:rsidR="00665479" w:rsidRPr="00F16FA2" w:rsidRDefault="00665479" w:rsidP="00665479">
      <w:pPr>
        <w:ind w:left="360" w:firstLine="360"/>
        <w:rPr>
          <w:rFonts w:ascii="Arial" w:hAnsi="Arial" w:cs="Arial"/>
        </w:rPr>
      </w:pPr>
      <w:r w:rsidRPr="00F16FA2">
        <w:rPr>
          <w:rFonts w:ascii="Arial" w:hAnsi="Arial" w:cs="Arial"/>
        </w:rPr>
        <w:t>DSDS: Queen Elizabeth Country Park, Hampshire</w:t>
      </w:r>
    </w:p>
    <w:p w:rsidR="00665479" w:rsidRPr="00F16FA2" w:rsidRDefault="00665479" w:rsidP="00665479">
      <w:pPr>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For the London and East Midlands regions there is an opportunity for a lead partner to join the DSD England project.</w:t>
      </w:r>
    </w:p>
    <w:p w:rsidR="00665479" w:rsidRPr="00F16FA2" w:rsidRDefault="00665479" w:rsidP="00665479">
      <w:pPr>
        <w:ind w:left="-11"/>
        <w:rPr>
          <w:rFonts w:ascii="Arial" w:hAnsi="Arial" w:cs="Arial"/>
        </w:rPr>
      </w:pPr>
    </w:p>
    <w:p w:rsidR="00665479" w:rsidRPr="00F16FA2" w:rsidRDefault="00665479" w:rsidP="00665479">
      <w:pPr>
        <w:numPr>
          <w:ilvl w:val="0"/>
          <w:numId w:val="6"/>
        </w:numPr>
        <w:spacing w:after="0"/>
        <w:contextualSpacing/>
        <w:rPr>
          <w:rFonts w:ascii="Arial" w:hAnsi="Arial" w:cs="Arial"/>
        </w:rPr>
      </w:pPr>
      <w:r w:rsidRPr="00F16FA2">
        <w:rPr>
          <w:rFonts w:ascii="Arial" w:hAnsi="Arial" w:cs="Arial"/>
        </w:rPr>
        <w:t>Wales: Allan Trow, Dark Sky Wales</w:t>
      </w:r>
    </w:p>
    <w:p w:rsidR="00665479" w:rsidRPr="00F16FA2" w:rsidRDefault="00665479" w:rsidP="00665479">
      <w:pPr>
        <w:ind w:left="360" w:firstLine="360"/>
        <w:rPr>
          <w:rFonts w:ascii="Arial" w:hAnsi="Arial" w:cs="Arial"/>
        </w:rPr>
      </w:pPr>
      <w:r w:rsidRPr="00F16FA2">
        <w:rPr>
          <w:rFonts w:ascii="Arial" w:hAnsi="Arial" w:cs="Arial"/>
        </w:rPr>
        <w:t xml:space="preserve">DSDS: Mountain Centre, </w:t>
      </w:r>
      <w:proofErr w:type="spellStart"/>
      <w:r w:rsidRPr="00F16FA2">
        <w:rPr>
          <w:rFonts w:ascii="Arial" w:hAnsi="Arial" w:cs="Arial"/>
        </w:rPr>
        <w:t>Libanus</w:t>
      </w:r>
      <w:proofErr w:type="spellEnd"/>
      <w:r w:rsidRPr="00F16FA2">
        <w:rPr>
          <w:rFonts w:ascii="Arial" w:hAnsi="Arial" w:cs="Arial"/>
        </w:rPr>
        <w:t xml:space="preserve">, </w:t>
      </w:r>
      <w:proofErr w:type="spellStart"/>
      <w:r w:rsidRPr="00F16FA2">
        <w:rPr>
          <w:rFonts w:ascii="Arial" w:hAnsi="Arial" w:cs="Arial"/>
        </w:rPr>
        <w:t>Brecon</w:t>
      </w:r>
      <w:proofErr w:type="spellEnd"/>
      <w:r w:rsidRPr="00F16FA2">
        <w:rPr>
          <w:rFonts w:ascii="Arial" w:hAnsi="Arial" w:cs="Arial"/>
        </w:rPr>
        <w:t xml:space="preserve"> Beacons National Park</w:t>
      </w:r>
    </w:p>
    <w:p w:rsidR="00665479" w:rsidRPr="00F16FA2" w:rsidRDefault="00665479" w:rsidP="00665479">
      <w:pPr>
        <w:rPr>
          <w:rFonts w:ascii="Arial" w:hAnsi="Arial" w:cs="Arial"/>
        </w:rPr>
      </w:pPr>
    </w:p>
    <w:p w:rsidR="00665479" w:rsidRPr="00F16FA2" w:rsidRDefault="00665479" w:rsidP="00665479">
      <w:pPr>
        <w:numPr>
          <w:ilvl w:val="0"/>
          <w:numId w:val="7"/>
        </w:numPr>
        <w:spacing w:after="0"/>
        <w:contextualSpacing/>
        <w:rPr>
          <w:rFonts w:ascii="Arial" w:hAnsi="Arial" w:cs="Arial"/>
        </w:rPr>
      </w:pPr>
      <w:r w:rsidRPr="00F16FA2">
        <w:rPr>
          <w:rFonts w:ascii="Arial" w:hAnsi="Arial" w:cs="Arial"/>
        </w:rPr>
        <w:t xml:space="preserve">Scotland: There are xx Dark Sky Discovery Sites – see </w:t>
      </w:r>
      <w:hyperlink r:id="rId9" w:history="1">
        <w:r w:rsidRPr="00F16FA2">
          <w:rPr>
            <w:rStyle w:val="Hyperlink"/>
            <w:rFonts w:cs="Arial"/>
          </w:rPr>
          <w:t>www.darkskydiscovery</w:t>
        </w:r>
      </w:hyperlink>
      <w:r w:rsidRPr="00F16FA2">
        <w:rPr>
          <w:rFonts w:ascii="Arial" w:hAnsi="Arial" w:cs="Arial"/>
        </w:rPr>
        <w:t xml:space="preserve"> for details</w:t>
      </w:r>
    </w:p>
    <w:p w:rsidR="00665479" w:rsidRDefault="00665479" w:rsidP="00665479">
      <w:pPr>
        <w:shd w:val="clear" w:color="auto" w:fill="FCFCFC"/>
        <w:outlineLvl w:val="2"/>
        <w:rPr>
          <w:rFonts w:ascii="Arial" w:hAnsi="Arial" w:cs="Arial"/>
          <w:bCs/>
        </w:rPr>
      </w:pPr>
    </w:p>
    <w:p w:rsidR="00665479" w:rsidRPr="00F16FA2" w:rsidRDefault="00665479" w:rsidP="00665479">
      <w:pPr>
        <w:shd w:val="clear" w:color="auto" w:fill="FCFCFC"/>
        <w:outlineLvl w:val="2"/>
        <w:rPr>
          <w:rFonts w:ascii="Arial" w:hAnsi="Arial" w:cs="Arial"/>
          <w:bCs/>
        </w:rPr>
      </w:pPr>
      <w:r w:rsidRPr="00F16FA2">
        <w:rPr>
          <w:rFonts w:ascii="Arial" w:hAnsi="Arial" w:cs="Arial"/>
          <w:bCs/>
        </w:rPr>
        <w:t>Dark Sky Discovery is complementary to other dark sky-based initiatives in the UK including:</w:t>
      </w:r>
    </w:p>
    <w:p w:rsidR="00665479" w:rsidRPr="00F16FA2" w:rsidRDefault="00665479" w:rsidP="00665479">
      <w:pPr>
        <w:shd w:val="clear" w:color="auto" w:fill="FCFCFC"/>
        <w:ind w:left="720" w:hanging="720"/>
        <w:outlineLvl w:val="2"/>
        <w:rPr>
          <w:rFonts w:ascii="Arial" w:hAnsi="Arial" w:cs="Arial"/>
          <w:bCs/>
        </w:rPr>
      </w:pPr>
      <w:r w:rsidRPr="00F16FA2">
        <w:rPr>
          <w:rFonts w:ascii="Arial" w:hAnsi="Arial" w:cs="Arial"/>
          <w:bCs/>
        </w:rPr>
        <w:t>•</w:t>
      </w:r>
      <w:r w:rsidRPr="00F16FA2">
        <w:rPr>
          <w:rFonts w:ascii="Arial" w:hAnsi="Arial" w:cs="Arial"/>
          <w:bCs/>
        </w:rPr>
        <w:tab/>
        <w:t>The UK Campaign for Dark Skies (</w:t>
      </w:r>
      <w:proofErr w:type="spellStart"/>
      <w:r w:rsidRPr="00F16FA2">
        <w:rPr>
          <w:rFonts w:ascii="Arial" w:hAnsi="Arial" w:cs="Arial"/>
          <w:bCs/>
        </w:rPr>
        <w:t>CfDS</w:t>
      </w:r>
      <w:proofErr w:type="spellEnd"/>
      <w:r w:rsidRPr="00F16FA2">
        <w:rPr>
          <w:rFonts w:ascii="Arial" w:hAnsi="Arial" w:cs="Arial"/>
          <w:bCs/>
        </w:rPr>
        <w:t xml:space="preserve">) - a section of the British Astronomical Association.  The </w:t>
      </w:r>
      <w:proofErr w:type="spellStart"/>
      <w:r w:rsidRPr="00F16FA2">
        <w:rPr>
          <w:rFonts w:ascii="Arial" w:hAnsi="Arial" w:cs="Arial"/>
          <w:bCs/>
        </w:rPr>
        <w:t>CfDS</w:t>
      </w:r>
      <w:proofErr w:type="spellEnd"/>
      <w:r w:rsidRPr="00F16FA2">
        <w:rPr>
          <w:rFonts w:ascii="Arial" w:hAnsi="Arial" w:cs="Arial"/>
          <w:bCs/>
        </w:rPr>
        <w:t xml:space="preserve"> aims ‘to preserve and restore the beauty of the night sky by campaigning against excessive, inefficient and irresponsible lighting’.  </w:t>
      </w:r>
      <w:hyperlink r:id="rId10" w:history="1">
        <w:r w:rsidRPr="00F16FA2">
          <w:rPr>
            <w:rStyle w:val="Hyperlink"/>
            <w:rFonts w:cs="Arial"/>
            <w:bCs/>
          </w:rPr>
          <w:t>www.britastro.org/dark-skies</w:t>
        </w:r>
      </w:hyperlink>
    </w:p>
    <w:p w:rsidR="00665479" w:rsidRPr="00F16FA2" w:rsidRDefault="00665479" w:rsidP="00665479">
      <w:pPr>
        <w:ind w:left="720" w:hanging="720"/>
        <w:rPr>
          <w:rFonts w:ascii="Arial" w:hAnsi="Arial" w:cs="Arial"/>
        </w:rPr>
      </w:pPr>
      <w:r w:rsidRPr="00F16FA2">
        <w:rPr>
          <w:rFonts w:ascii="Arial" w:hAnsi="Arial" w:cs="Arial"/>
          <w:bCs/>
        </w:rPr>
        <w:t>•</w:t>
      </w:r>
      <w:r w:rsidRPr="00F16FA2">
        <w:rPr>
          <w:rFonts w:ascii="Arial" w:hAnsi="Arial" w:cs="Arial"/>
          <w:bCs/>
        </w:rPr>
        <w:tab/>
        <w:t xml:space="preserve">Dark Sky Parks and other similar designations are awarded to local areas by the International Dark Sky Association.  </w:t>
      </w:r>
      <w:hyperlink r:id="rId11" w:history="1">
        <w:r w:rsidRPr="00F16FA2">
          <w:rPr>
            <w:rStyle w:val="Hyperlink"/>
            <w:rFonts w:cs="Arial"/>
            <w:bCs/>
          </w:rPr>
          <w:t>www.darksky.org</w:t>
        </w:r>
      </w:hyperlink>
      <w:r w:rsidRPr="00F16FA2">
        <w:rPr>
          <w:rFonts w:ascii="Arial" w:hAnsi="Arial" w:cs="Arial"/>
        </w:rPr>
        <w:t xml:space="preserve"> </w:t>
      </w:r>
    </w:p>
    <w:p w:rsidR="00665479" w:rsidRPr="00F16FA2" w:rsidRDefault="00665479" w:rsidP="00665479">
      <w:pPr>
        <w:rPr>
          <w:rFonts w:ascii="Arial" w:hAnsi="Arial" w:cs="Arial"/>
        </w:rPr>
      </w:pPr>
    </w:p>
    <w:p w:rsidR="00665479" w:rsidRPr="00F16FA2" w:rsidRDefault="00665479" w:rsidP="00665479">
      <w:pPr>
        <w:rPr>
          <w:rFonts w:ascii="Arial" w:hAnsi="Arial" w:cs="Arial"/>
        </w:rPr>
      </w:pPr>
      <w:r w:rsidRPr="00F16FA2">
        <w:rPr>
          <w:rFonts w:ascii="Arial" w:hAnsi="Arial" w:cs="Arial"/>
        </w:rPr>
        <w:t xml:space="preserve">For more information on the Royal Observatory, Edinburgh, please visit </w:t>
      </w:r>
      <w:hyperlink r:id="rId12" w:history="1">
        <w:r w:rsidRPr="00F16FA2">
          <w:rPr>
            <w:rStyle w:val="Hyperlink"/>
            <w:rFonts w:cs="Arial"/>
          </w:rPr>
          <w:t>www.roe.ac.uk</w:t>
        </w:r>
      </w:hyperlink>
      <w:r w:rsidRPr="00F16FA2">
        <w:rPr>
          <w:rFonts w:ascii="Arial" w:hAnsi="Arial" w:cs="Arial"/>
        </w:rPr>
        <w:t xml:space="preserve"> </w:t>
      </w:r>
    </w:p>
    <w:p w:rsidR="00665479" w:rsidRPr="00F16FA2" w:rsidRDefault="00665479" w:rsidP="00665479">
      <w:pPr>
        <w:rPr>
          <w:rFonts w:ascii="Arial" w:hAnsi="Arial" w:cs="Arial"/>
        </w:rPr>
      </w:pPr>
    </w:p>
    <w:p w:rsidR="00665479" w:rsidRPr="00F16FA2" w:rsidRDefault="00665479" w:rsidP="00665479">
      <w:pPr>
        <w:rPr>
          <w:rFonts w:ascii="Arial" w:hAnsi="Arial" w:cs="Arial"/>
          <w:b/>
        </w:rPr>
      </w:pPr>
      <w:r w:rsidRPr="00F16FA2">
        <w:rPr>
          <w:rFonts w:ascii="Arial" w:hAnsi="Arial" w:cs="Arial"/>
          <w:b/>
        </w:rPr>
        <w:t>About Access to Nature</w:t>
      </w:r>
    </w:p>
    <w:p w:rsidR="00665479" w:rsidRPr="00F16FA2" w:rsidRDefault="00665479" w:rsidP="00665479">
      <w:pPr>
        <w:rPr>
          <w:rFonts w:ascii="Arial" w:hAnsi="Arial" w:cs="Arial"/>
        </w:rPr>
      </w:pPr>
    </w:p>
    <w:p w:rsidR="00665479" w:rsidRPr="00F16FA2" w:rsidRDefault="00665479" w:rsidP="00665479">
      <w:pPr>
        <w:numPr>
          <w:ilvl w:val="0"/>
          <w:numId w:val="5"/>
        </w:numPr>
        <w:spacing w:after="0"/>
        <w:ind w:left="360"/>
        <w:contextualSpacing/>
        <w:rPr>
          <w:rFonts w:ascii="Arial" w:hAnsi="Arial" w:cs="Arial"/>
        </w:rPr>
      </w:pPr>
      <w:r w:rsidRPr="00F16FA2">
        <w:rPr>
          <w:rFonts w:ascii="Arial" w:hAnsi="Arial" w:cs="Arial"/>
        </w:rPr>
        <w:t>Access to Nature has awarded a grant of £176.8k to the Dark Sky Discovery initiative.</w:t>
      </w:r>
    </w:p>
    <w:p w:rsidR="00665479" w:rsidRPr="00F16FA2" w:rsidRDefault="00665479" w:rsidP="00665479">
      <w:pPr>
        <w:ind w:left="360"/>
        <w:rPr>
          <w:rFonts w:ascii="Arial" w:hAnsi="Arial" w:cs="Arial"/>
        </w:rPr>
      </w:pPr>
      <w:r w:rsidRPr="00F16FA2">
        <w:rPr>
          <w:rFonts w:ascii="Arial" w:hAnsi="Arial" w:cs="Arial"/>
        </w:rPr>
        <w:t xml:space="preserve"> </w:t>
      </w:r>
    </w:p>
    <w:p w:rsidR="00665479" w:rsidRDefault="00665479" w:rsidP="00665479">
      <w:pPr>
        <w:numPr>
          <w:ilvl w:val="0"/>
          <w:numId w:val="5"/>
        </w:numPr>
        <w:spacing w:after="0"/>
        <w:ind w:left="360"/>
        <w:contextualSpacing/>
        <w:rPr>
          <w:rFonts w:ascii="Arial" w:hAnsi="Arial" w:cs="Arial"/>
        </w:rPr>
      </w:pPr>
      <w:r w:rsidRPr="00F16FA2">
        <w:rPr>
          <w:rFonts w:ascii="Arial" w:hAnsi="Arial" w:cs="Arial"/>
        </w:rPr>
        <w:lastRenderedPageBreak/>
        <w:t xml:space="preserve">Access to Nature is run by Natural England and is </w:t>
      </w:r>
      <w:r>
        <w:rPr>
          <w:rFonts w:ascii="Arial" w:hAnsi="Arial" w:cs="Arial"/>
        </w:rPr>
        <w:t xml:space="preserve">funded by </w:t>
      </w:r>
      <w:r w:rsidRPr="00F16FA2">
        <w:rPr>
          <w:rFonts w:ascii="Arial" w:hAnsi="Arial" w:cs="Arial"/>
        </w:rPr>
        <w:t xml:space="preserve">the Big Lottery Fund’s Changing Spaces </w:t>
      </w:r>
      <w:proofErr w:type="spellStart"/>
      <w:r w:rsidRPr="00F16FA2">
        <w:rPr>
          <w:rFonts w:ascii="Arial" w:hAnsi="Arial" w:cs="Arial"/>
        </w:rPr>
        <w:t>programme</w:t>
      </w:r>
      <w:proofErr w:type="spellEnd"/>
      <w:r w:rsidRPr="00F16FA2">
        <w:rPr>
          <w:rFonts w:ascii="Arial" w:hAnsi="Arial" w:cs="Arial"/>
        </w:rPr>
        <w:t xml:space="preserve"> launched in November 2005 to help communities enjoy and improve their local environments. </w:t>
      </w:r>
    </w:p>
    <w:p w:rsidR="00665479" w:rsidRPr="00970295" w:rsidRDefault="00665479" w:rsidP="00665479">
      <w:pPr>
        <w:numPr>
          <w:ilvl w:val="0"/>
          <w:numId w:val="5"/>
        </w:numPr>
        <w:spacing w:after="0"/>
        <w:ind w:left="360"/>
        <w:contextualSpacing/>
        <w:rPr>
          <w:rFonts w:ascii="Arial" w:hAnsi="Arial" w:cs="Arial"/>
        </w:rPr>
      </w:pPr>
      <w:r w:rsidRPr="00970295">
        <w:rPr>
          <w:rFonts w:ascii="Arial" w:hAnsi="Arial" w:cs="Arial"/>
        </w:rPr>
        <w:t xml:space="preserve">Natural England manages this £28.75 million Lottery-funded </w:t>
      </w:r>
      <w:proofErr w:type="spellStart"/>
      <w:r w:rsidRPr="00970295">
        <w:rPr>
          <w:rFonts w:ascii="Arial" w:hAnsi="Arial" w:cs="Arial"/>
        </w:rPr>
        <w:t>programme</w:t>
      </w:r>
      <w:proofErr w:type="spellEnd"/>
      <w:r w:rsidRPr="00970295">
        <w:rPr>
          <w:rFonts w:ascii="Arial" w:hAnsi="Arial" w:cs="Arial"/>
        </w:rPr>
        <w:t xml:space="preserve"> </w:t>
      </w:r>
      <w:r w:rsidRPr="00970295">
        <w:rPr>
          <w:rFonts w:ascii="Arial" w:hAnsi="Arial" w:cs="Arial"/>
          <w:lang/>
        </w:rPr>
        <w:t>on behalf of a consortium of twelve national environmental organisations comprising BTCV, British Waterways, Environment Agency, Forestry Commission, Greenspace, Groundwork UK, Land Restoration Trust, The National Trust, Natural England, RSPB, the Wildlife Trusts and the Woodland Trust.</w:t>
      </w:r>
    </w:p>
    <w:p w:rsidR="00665479" w:rsidRPr="00F16FA2" w:rsidRDefault="00665479" w:rsidP="00665479">
      <w:pPr>
        <w:pStyle w:val="Header"/>
        <w:spacing w:line="240" w:lineRule="auto"/>
        <w:ind w:right="-544"/>
        <w:rPr>
          <w:rFonts w:ascii="Arial" w:hAnsi="Arial" w:cs="Arial"/>
          <w:sz w:val="24"/>
          <w:szCs w:val="24"/>
        </w:rPr>
      </w:pPr>
    </w:p>
    <w:p w:rsidR="00665479" w:rsidRPr="00F16FA2" w:rsidRDefault="00665479" w:rsidP="00665479">
      <w:pPr>
        <w:autoSpaceDE w:val="0"/>
        <w:autoSpaceDN w:val="0"/>
        <w:adjustRightInd w:val="0"/>
        <w:rPr>
          <w:rStyle w:val="Style12pt"/>
          <w:rFonts w:cs="Arial"/>
        </w:rPr>
      </w:pPr>
      <w:r w:rsidRPr="00F16FA2">
        <w:rPr>
          <w:rStyle w:val="Style12pt"/>
          <w:rFonts w:cs="Arial"/>
        </w:rPr>
        <w:t xml:space="preserve">4. Through this </w:t>
      </w:r>
      <w:proofErr w:type="spellStart"/>
      <w:r w:rsidRPr="00F16FA2">
        <w:rPr>
          <w:rStyle w:val="Style12pt"/>
          <w:rFonts w:cs="Arial"/>
        </w:rPr>
        <w:t>programme</w:t>
      </w:r>
      <w:proofErr w:type="spellEnd"/>
      <w:r w:rsidRPr="00F16FA2">
        <w:rPr>
          <w:rStyle w:val="Style12pt"/>
          <w:rFonts w:cs="Arial"/>
        </w:rPr>
        <w:t>, it is Natural England’s ambition to create opportunities for people from all backgrounds to have greater access to our natural environment and bring a lasting change to their awareness and understanding as well as improved links to the natural world, which many of us can take for granted.</w:t>
      </w:r>
    </w:p>
    <w:p w:rsidR="00665479" w:rsidRPr="00F16FA2" w:rsidRDefault="00665479" w:rsidP="00665479">
      <w:pPr>
        <w:autoSpaceDE w:val="0"/>
        <w:autoSpaceDN w:val="0"/>
        <w:adjustRightInd w:val="0"/>
        <w:rPr>
          <w:rStyle w:val="Style12pt"/>
          <w:rFonts w:cs="Arial"/>
        </w:rPr>
      </w:pPr>
    </w:p>
    <w:p w:rsidR="00665479" w:rsidRPr="00F16FA2" w:rsidRDefault="00665479" w:rsidP="00665479">
      <w:pPr>
        <w:autoSpaceDE w:val="0"/>
        <w:autoSpaceDN w:val="0"/>
        <w:adjustRightInd w:val="0"/>
        <w:rPr>
          <w:rStyle w:val="Style12pt"/>
          <w:rFonts w:cs="Arial"/>
        </w:rPr>
      </w:pPr>
      <w:r w:rsidRPr="00F16FA2">
        <w:rPr>
          <w:rStyle w:val="Style12pt"/>
          <w:rFonts w:cs="Arial"/>
        </w:rPr>
        <w:t xml:space="preserve">5. Access to Nature closed to applications in May 2010 but for further information about the </w:t>
      </w:r>
      <w:proofErr w:type="spellStart"/>
      <w:r w:rsidRPr="00F16FA2">
        <w:rPr>
          <w:rStyle w:val="Style12pt"/>
          <w:rFonts w:cs="Arial"/>
        </w:rPr>
        <w:t>programme</w:t>
      </w:r>
      <w:proofErr w:type="spellEnd"/>
      <w:r w:rsidRPr="00F16FA2">
        <w:rPr>
          <w:rStyle w:val="Style12pt"/>
          <w:rFonts w:cs="Arial"/>
        </w:rPr>
        <w:t xml:space="preserve"> visit </w:t>
      </w:r>
      <w:hyperlink r:id="rId13" w:history="1">
        <w:r w:rsidRPr="00F16FA2">
          <w:rPr>
            <w:rStyle w:val="Hyperlink"/>
            <w:rFonts w:cs="Arial"/>
          </w:rPr>
          <w:t>www.naturalengland.org.uk/accesstonature</w:t>
        </w:r>
      </w:hyperlink>
    </w:p>
    <w:p w:rsidR="00665479" w:rsidRPr="00F16FA2" w:rsidRDefault="00665479" w:rsidP="00665479">
      <w:pPr>
        <w:autoSpaceDE w:val="0"/>
        <w:autoSpaceDN w:val="0"/>
        <w:adjustRightInd w:val="0"/>
        <w:rPr>
          <w:rStyle w:val="Style12pt"/>
          <w:rFonts w:cs="Arial"/>
        </w:rPr>
      </w:pPr>
      <w:r w:rsidRPr="00F16FA2">
        <w:rPr>
          <w:rStyle w:val="Style12pt"/>
          <w:rFonts w:cs="Arial"/>
        </w:rPr>
        <w:br/>
      </w:r>
      <w:r w:rsidRPr="00F16FA2">
        <w:rPr>
          <w:rFonts w:ascii="Arial" w:hAnsi="Arial" w:cs="Arial"/>
        </w:rPr>
        <w:t xml:space="preserve">6. The Big Lottery Fund is the largest of the National Lottery good cause distributors and has been rolling out grants to health, education, environment and charitable causes across the UK since its inception in June 2004. For further information about the Big Lottery Fund, its </w:t>
      </w:r>
      <w:proofErr w:type="spellStart"/>
      <w:r w:rsidRPr="00F16FA2">
        <w:rPr>
          <w:rFonts w:ascii="Arial" w:hAnsi="Arial" w:cs="Arial"/>
        </w:rPr>
        <w:t>programmes</w:t>
      </w:r>
      <w:proofErr w:type="spellEnd"/>
      <w:r w:rsidRPr="00F16FA2">
        <w:rPr>
          <w:rFonts w:ascii="Arial" w:hAnsi="Arial" w:cs="Arial"/>
        </w:rPr>
        <w:t xml:space="preserve"> and awards visit </w:t>
      </w:r>
      <w:hyperlink r:id="rId14" w:history="1">
        <w:r w:rsidRPr="00F16FA2">
          <w:rPr>
            <w:rStyle w:val="Hyperlink"/>
            <w:rFonts w:cs="Arial"/>
          </w:rPr>
          <w:t>www.biglotteryfund.org.uk</w:t>
        </w:r>
      </w:hyperlink>
    </w:p>
    <w:p w:rsidR="00665479" w:rsidRPr="00970295" w:rsidRDefault="00665479" w:rsidP="00665479">
      <w:pPr>
        <w:rPr>
          <w:rFonts w:ascii="Arial" w:hAnsi="Arial" w:cs="Arial"/>
          <w:b/>
        </w:rPr>
      </w:pPr>
    </w:p>
    <w:p w:rsidR="00665479" w:rsidRPr="00970295" w:rsidRDefault="00665479" w:rsidP="00665479">
      <w:pPr>
        <w:rPr>
          <w:rFonts w:ascii="Arial" w:hAnsi="Arial" w:cs="Arial"/>
          <w:b/>
        </w:rPr>
      </w:pPr>
      <w:r w:rsidRPr="00970295">
        <w:rPr>
          <w:rFonts w:ascii="Arial" w:hAnsi="Arial" w:cs="Arial"/>
          <w:b/>
        </w:rPr>
        <w:t>About STFC</w:t>
      </w:r>
    </w:p>
    <w:p w:rsidR="00665479" w:rsidRDefault="00665479" w:rsidP="00665479">
      <w:pPr>
        <w:rPr>
          <w:rFonts w:ascii="Arial" w:hAnsi="Arial" w:cs="Arial"/>
        </w:rPr>
      </w:pPr>
    </w:p>
    <w:p w:rsidR="00665479" w:rsidRDefault="00665479" w:rsidP="00665479">
      <w:pPr>
        <w:ind w:left="-11"/>
        <w:rPr>
          <w:rFonts w:ascii="Arial" w:hAnsi="Arial" w:cs="Arial"/>
        </w:rPr>
      </w:pPr>
      <w:r>
        <w:rPr>
          <w:rFonts w:ascii="Arial" w:hAnsi="Arial" w:cs="Arial"/>
          <w:bCs/>
        </w:rPr>
        <w:t xml:space="preserve">The Science and </w:t>
      </w:r>
      <w:r w:rsidRPr="00854C2D">
        <w:rPr>
          <w:rFonts w:ascii="Arial" w:hAnsi="Arial" w:cs="Arial"/>
          <w:bCs/>
        </w:rPr>
        <w:t xml:space="preserve">Technology Facilities Council (STFC) </w:t>
      </w:r>
      <w:r w:rsidRPr="00854C2D">
        <w:rPr>
          <w:rFonts w:ascii="Arial" w:hAnsi="Arial" w:cs="Arial"/>
        </w:rPr>
        <w:t xml:space="preserve">delivers impact to the UK </w:t>
      </w:r>
      <w:r>
        <w:rPr>
          <w:rFonts w:ascii="Arial" w:hAnsi="Arial" w:cs="Arial"/>
        </w:rPr>
        <w:t xml:space="preserve">by enabling </w:t>
      </w:r>
      <w:r w:rsidRPr="00854C2D">
        <w:rPr>
          <w:rFonts w:ascii="Arial" w:hAnsi="Arial" w:cs="Arial"/>
        </w:rPr>
        <w:t>world class research, innovation and skills</w:t>
      </w:r>
      <w:r>
        <w:rPr>
          <w:rFonts w:ascii="Arial" w:hAnsi="Arial" w:cs="Arial"/>
        </w:rPr>
        <w:t xml:space="preserve">.  It funds research </w:t>
      </w:r>
      <w:proofErr w:type="spellStart"/>
      <w:r>
        <w:rPr>
          <w:rFonts w:ascii="Arial" w:hAnsi="Arial" w:cs="Arial"/>
        </w:rPr>
        <w:t>programmes</w:t>
      </w:r>
      <w:proofErr w:type="spellEnd"/>
      <w:r>
        <w:rPr>
          <w:rFonts w:ascii="Arial" w:hAnsi="Arial" w:cs="Arial"/>
        </w:rPr>
        <w:t xml:space="preserve"> at universities as well as providing access to large experimental facilities in the IK and around the world. </w:t>
      </w:r>
    </w:p>
    <w:p w:rsidR="00665479" w:rsidRDefault="00665479" w:rsidP="00665479">
      <w:pPr>
        <w:ind w:left="-11"/>
        <w:rPr>
          <w:rFonts w:ascii="Arial" w:hAnsi="Arial" w:cs="Arial"/>
        </w:rPr>
      </w:pPr>
    </w:p>
    <w:p w:rsidR="00665479" w:rsidRDefault="00665479" w:rsidP="00665479">
      <w:pPr>
        <w:ind w:left="-11"/>
        <w:rPr>
          <w:rFonts w:ascii="Arial" w:hAnsi="Arial" w:cs="Arial"/>
        </w:rPr>
      </w:pPr>
      <w:r>
        <w:rPr>
          <w:rFonts w:ascii="Arial" w:hAnsi="Arial" w:cs="Arial"/>
        </w:rPr>
        <w:t xml:space="preserve">Dark Sky Discovery is part of a </w:t>
      </w:r>
      <w:proofErr w:type="spellStart"/>
      <w:r>
        <w:rPr>
          <w:rFonts w:ascii="Arial" w:hAnsi="Arial" w:cs="Arial"/>
        </w:rPr>
        <w:t>programme</w:t>
      </w:r>
      <w:proofErr w:type="spellEnd"/>
      <w:r>
        <w:rPr>
          <w:rFonts w:ascii="Arial" w:hAnsi="Arial" w:cs="Arial"/>
        </w:rPr>
        <w:t xml:space="preserve"> of activities supported by STFC to promote public engagement with science and technology.</w:t>
      </w:r>
    </w:p>
    <w:p w:rsidR="00665479" w:rsidRPr="00854C2D" w:rsidRDefault="00665479" w:rsidP="00665479">
      <w:pPr>
        <w:ind w:left="-11"/>
        <w:rPr>
          <w:rFonts w:ascii="Arial" w:hAnsi="Arial" w:cs="Arial"/>
          <w:bCs/>
        </w:rPr>
      </w:pPr>
    </w:p>
    <w:p w:rsidR="00665479" w:rsidRPr="00970295" w:rsidRDefault="00665479" w:rsidP="00665479">
      <w:pPr>
        <w:rPr>
          <w:rFonts w:ascii="Arial" w:hAnsi="Arial" w:cs="Arial"/>
        </w:rPr>
      </w:pPr>
      <w:r w:rsidRPr="00970295">
        <w:rPr>
          <w:rFonts w:ascii="Arial" w:hAnsi="Arial" w:cs="Arial"/>
        </w:rPr>
        <w:t>STFC is one of seven publicly-funded research councils.  It is an independent, non-departmental public body of the Department for Business, Innovation and Skills (BIS).</w:t>
      </w:r>
    </w:p>
    <w:p w:rsidR="00665479" w:rsidRPr="00970295" w:rsidRDefault="00665479" w:rsidP="00665479">
      <w:pPr>
        <w:rPr>
          <w:rFonts w:ascii="Arial" w:hAnsi="Arial" w:cs="Arial"/>
        </w:rPr>
      </w:pPr>
    </w:p>
    <w:p w:rsidR="00665479" w:rsidRPr="00970295" w:rsidRDefault="00665479" w:rsidP="00665479">
      <w:pPr>
        <w:rPr>
          <w:rFonts w:ascii="Arial" w:hAnsi="Arial" w:cs="Arial"/>
        </w:rPr>
      </w:pPr>
      <w:r w:rsidRPr="00970295">
        <w:rPr>
          <w:rFonts w:ascii="Arial" w:hAnsi="Arial" w:cs="Arial"/>
        </w:rPr>
        <w:t>Follow us on Twitter @</w:t>
      </w:r>
      <w:proofErr w:type="spellStart"/>
      <w:r w:rsidRPr="00970295">
        <w:rPr>
          <w:rFonts w:ascii="Arial" w:hAnsi="Arial" w:cs="Arial"/>
        </w:rPr>
        <w:t>STFC_Matters</w:t>
      </w:r>
      <w:proofErr w:type="spellEnd"/>
    </w:p>
    <w:p w:rsidR="00665479" w:rsidRPr="00970295" w:rsidRDefault="00665479" w:rsidP="00665479">
      <w:pPr>
        <w:rPr>
          <w:rFonts w:ascii="Arial" w:hAnsi="Arial" w:cs="Arial"/>
        </w:rPr>
      </w:pPr>
    </w:p>
    <w:p w:rsidR="00665479" w:rsidRPr="00970295" w:rsidRDefault="005D7542" w:rsidP="00665479">
      <w:pPr>
        <w:rPr>
          <w:rFonts w:ascii="Arial" w:hAnsi="Arial" w:cs="Arial"/>
        </w:rPr>
      </w:pPr>
      <w:hyperlink r:id="rId15" w:history="1">
        <w:r w:rsidR="00665479" w:rsidRPr="00970295">
          <w:rPr>
            <w:rStyle w:val="Hyperlink"/>
            <w:rFonts w:cs="Arial"/>
          </w:rPr>
          <w:t>www.stfc.ac.uk</w:t>
        </w:r>
      </w:hyperlink>
      <w:r w:rsidR="00665479" w:rsidRPr="00970295">
        <w:rPr>
          <w:rFonts w:ascii="Arial" w:hAnsi="Arial" w:cs="Arial"/>
        </w:rPr>
        <w:t xml:space="preserve"> </w:t>
      </w:r>
    </w:p>
    <w:p w:rsidR="00665479" w:rsidRPr="00F16FA2" w:rsidRDefault="00665479" w:rsidP="00665479">
      <w:pPr>
        <w:rPr>
          <w:rFonts w:ascii="Arial" w:hAnsi="Arial" w:cs="Arial"/>
        </w:rPr>
      </w:pPr>
    </w:p>
    <w:p w:rsidR="00665479" w:rsidRPr="00F16FA2" w:rsidRDefault="00665479" w:rsidP="00665479">
      <w:pPr>
        <w:rPr>
          <w:rFonts w:ascii="Arial" w:hAnsi="Arial" w:cs="Arial"/>
        </w:rPr>
      </w:pPr>
    </w:p>
    <w:p w:rsidR="00665479" w:rsidRPr="00F16FA2" w:rsidRDefault="00665479" w:rsidP="00665479">
      <w:pPr>
        <w:rPr>
          <w:rFonts w:ascii="Arial" w:hAnsi="Arial" w:cs="Arial"/>
        </w:rPr>
      </w:pPr>
    </w:p>
    <w:p w:rsidR="00665479" w:rsidRPr="00F16FA2" w:rsidRDefault="00665479" w:rsidP="00665479">
      <w:pPr>
        <w:rPr>
          <w:rFonts w:ascii="Arial" w:hAnsi="Arial" w:cs="Arial"/>
        </w:rPr>
      </w:pPr>
      <w:r>
        <w:rPr>
          <w:rFonts w:ascii="Arial" w:hAnsi="Arial" w:cs="Arial"/>
          <w:noProof/>
          <w:lang w:val="en-GB" w:eastAsia="en-GB"/>
        </w:rPr>
        <w:drawing>
          <wp:anchor distT="0" distB="0" distL="114300" distR="114300" simplePos="0" relativeHeight="251659776" behindDoc="0" locked="0" layoutInCell="1" allowOverlap="1">
            <wp:simplePos x="0" y="0"/>
            <wp:positionH relativeFrom="column">
              <wp:posOffset>-62865</wp:posOffset>
            </wp:positionH>
            <wp:positionV relativeFrom="paragraph">
              <wp:posOffset>64135</wp:posOffset>
            </wp:positionV>
            <wp:extent cx="952500" cy="952500"/>
            <wp:effectExtent l="0" t="0" r="0" b="0"/>
            <wp:wrapNone/>
            <wp:docPr id="4" name="Picture 4" descr="NatEng1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Eng100x10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anchor>
        </w:drawing>
      </w:r>
      <w:r w:rsidRPr="00F16FA2">
        <w:rPr>
          <w:rFonts w:ascii="Arial" w:hAnsi="Arial" w:cs="Arial"/>
        </w:rPr>
        <w:tab/>
      </w:r>
      <w:r w:rsidRPr="00F16FA2">
        <w:rPr>
          <w:rFonts w:ascii="Arial" w:hAnsi="Arial" w:cs="Arial"/>
        </w:rPr>
        <w:tab/>
      </w:r>
      <w:r w:rsidRPr="00F16FA2">
        <w:rPr>
          <w:rFonts w:ascii="Arial" w:hAnsi="Arial" w:cs="Arial"/>
        </w:rPr>
        <w:tab/>
      </w:r>
      <w:r w:rsidRPr="00F16FA2">
        <w:rPr>
          <w:rFonts w:ascii="Arial" w:hAnsi="Arial" w:cs="Arial"/>
        </w:rPr>
        <w:tab/>
      </w:r>
      <w:r w:rsidRPr="00F16FA2">
        <w:rPr>
          <w:rFonts w:ascii="Arial" w:hAnsi="Arial" w:cs="Arial"/>
        </w:rPr>
        <w:tab/>
      </w:r>
      <w:r w:rsidRPr="00F16FA2">
        <w:rPr>
          <w:rFonts w:ascii="Arial" w:hAnsi="Arial" w:cs="Arial"/>
        </w:rPr>
        <w:tab/>
      </w:r>
      <w:r w:rsidRPr="00F16FA2">
        <w:rPr>
          <w:rFonts w:ascii="Arial" w:hAnsi="Arial" w:cs="Arial"/>
        </w:rPr>
        <w:tab/>
      </w:r>
      <w:r w:rsidRPr="00F16FA2">
        <w:rPr>
          <w:rFonts w:ascii="Arial" w:hAnsi="Arial" w:cs="Arial"/>
        </w:rPr>
        <w:tab/>
      </w:r>
      <w:r w:rsidRPr="00F16FA2">
        <w:rPr>
          <w:rFonts w:ascii="Arial" w:hAnsi="Arial" w:cs="Arial"/>
        </w:rPr>
        <w:tab/>
      </w:r>
      <w:r w:rsidRPr="00F16FA2">
        <w:rPr>
          <w:rFonts w:ascii="Arial" w:hAnsi="Arial" w:cs="Arial"/>
        </w:rPr>
        <w:tab/>
      </w:r>
    </w:p>
    <w:p w:rsidR="00665479" w:rsidRPr="00F16FA2" w:rsidRDefault="00665479" w:rsidP="00665479">
      <w:pPr>
        <w:ind w:left="6480"/>
        <w:rPr>
          <w:rFonts w:ascii="Arial" w:hAnsi="Arial" w:cs="Arial"/>
        </w:rPr>
      </w:pPr>
      <w:r>
        <w:rPr>
          <w:rFonts w:ascii="Arial" w:hAnsi="Arial" w:cs="Arial"/>
          <w:noProof/>
          <w:lang w:val="en-GB" w:eastAsia="en-GB"/>
        </w:rPr>
        <w:drawing>
          <wp:inline distT="0" distB="0" distL="0" distR="0">
            <wp:extent cx="1381125" cy="923925"/>
            <wp:effectExtent l="0" t="0" r="9525" b="9525"/>
            <wp:docPr id="3" name="Picture 3" descr="HI_BIG_E_MIN_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_BIG_E_MIN_PINK"/>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23925"/>
                    </a:xfrm>
                    <a:prstGeom prst="rect">
                      <a:avLst/>
                    </a:prstGeom>
                    <a:noFill/>
                    <a:ln>
                      <a:noFill/>
                    </a:ln>
                  </pic:spPr>
                </pic:pic>
              </a:graphicData>
            </a:graphic>
          </wp:inline>
        </w:drawing>
      </w:r>
    </w:p>
    <w:p w:rsidR="00665479" w:rsidRPr="00F16FA2" w:rsidRDefault="00665479" w:rsidP="00665479">
      <w:pPr>
        <w:rPr>
          <w:rFonts w:ascii="Arial" w:hAnsi="Arial" w:cs="Arial"/>
          <w:b/>
        </w:rPr>
      </w:pPr>
    </w:p>
    <w:p w:rsidR="00665479" w:rsidRPr="00F16FA2" w:rsidRDefault="00665479" w:rsidP="00665479">
      <w:pPr>
        <w:ind w:left="-11"/>
        <w:rPr>
          <w:rFonts w:ascii="Arial" w:hAnsi="Arial" w:cs="Arial"/>
        </w:rPr>
      </w:pPr>
    </w:p>
    <w:p w:rsidR="00FB45A1" w:rsidRPr="00FB45A1" w:rsidRDefault="00FB45A1" w:rsidP="00D87D1E">
      <w:pPr>
        <w:spacing w:line="360" w:lineRule="auto"/>
        <w:rPr>
          <w:rFonts w:ascii="Arial" w:hAnsi="Arial" w:cs="Arial"/>
          <w:bCs/>
        </w:rPr>
      </w:pPr>
    </w:p>
    <w:p w:rsidR="00D87D1E" w:rsidRDefault="00017700" w:rsidP="00D87D1E">
      <w:pPr>
        <w:spacing w:line="360" w:lineRule="auto"/>
        <w:ind w:right="283"/>
        <w:rPr>
          <w:rFonts w:ascii="Arial" w:hAnsi="Arial" w:cs="Arial"/>
          <w:b/>
          <w:bCs/>
        </w:rPr>
      </w:pPr>
      <w:r>
        <w:rPr>
          <w:rFonts w:ascii="Arial" w:hAnsi="Arial" w:cs="Arial"/>
          <w:b/>
          <w:bCs/>
        </w:rPr>
        <w:t>About the University of Hertfordshire:</w:t>
      </w:r>
    </w:p>
    <w:p w:rsidR="00D87D1E" w:rsidRDefault="00D87D1E" w:rsidP="00D87D1E">
      <w:pPr>
        <w:spacing w:after="0"/>
        <w:ind w:left="720"/>
        <w:rPr>
          <w:rFonts w:ascii="Arial" w:hAnsi="Arial" w:cs="Arial"/>
          <w:i/>
          <w:iCs/>
          <w:sz w:val="20"/>
          <w:szCs w:val="20"/>
        </w:rPr>
      </w:pPr>
    </w:p>
    <w:p w:rsidR="00815790" w:rsidRDefault="00815790" w:rsidP="00815790">
      <w:pPr>
        <w:spacing w:after="0"/>
        <w:ind w:left="720"/>
        <w:rPr>
          <w:rFonts w:ascii="Arial" w:hAnsi="Arial" w:cs="Arial"/>
          <w:i/>
          <w:iCs/>
          <w:sz w:val="20"/>
          <w:szCs w:val="20"/>
        </w:rPr>
      </w:pPr>
    </w:p>
    <w:p w:rsidR="00815790" w:rsidRDefault="00815790" w:rsidP="00815790">
      <w:pPr>
        <w:numPr>
          <w:ilvl w:val="0"/>
          <w:numId w:val="1"/>
        </w:numPr>
        <w:spacing w:after="0"/>
        <w:rPr>
          <w:rFonts w:ascii="Arial" w:hAnsi="Arial" w:cs="Arial"/>
          <w:i/>
          <w:iCs/>
          <w:sz w:val="20"/>
          <w:szCs w:val="20"/>
        </w:rPr>
      </w:pPr>
      <w:r>
        <w:rPr>
          <w:rFonts w:ascii="Arial" w:hAnsi="Arial" w:cs="Arial"/>
          <w:i/>
          <w:iCs/>
          <w:sz w:val="20"/>
          <w:szCs w:val="20"/>
        </w:rPr>
        <w:t>The University of Hertfordshire is the UK’s leading business-facing University and an exemplar in the sector.  It is innovative and enterprising and challenges individuals and organisations to excel.</w:t>
      </w:r>
    </w:p>
    <w:p w:rsidR="00815790" w:rsidRPr="00A81AD8" w:rsidRDefault="00815790" w:rsidP="00815790">
      <w:pPr>
        <w:spacing w:after="0"/>
        <w:ind w:left="720"/>
        <w:rPr>
          <w:rFonts w:ascii="Arial" w:hAnsi="Arial" w:cs="Arial"/>
          <w:i/>
          <w:iCs/>
          <w:sz w:val="20"/>
          <w:szCs w:val="20"/>
        </w:rPr>
      </w:pPr>
    </w:p>
    <w:p w:rsidR="00815790" w:rsidRDefault="00815790" w:rsidP="00815790">
      <w:pPr>
        <w:numPr>
          <w:ilvl w:val="0"/>
          <w:numId w:val="1"/>
        </w:numPr>
        <w:spacing w:after="0"/>
        <w:rPr>
          <w:rFonts w:ascii="Arial" w:hAnsi="Arial" w:cs="Arial"/>
          <w:i/>
          <w:iCs/>
          <w:sz w:val="20"/>
          <w:szCs w:val="20"/>
        </w:rPr>
      </w:pPr>
      <w:r>
        <w:rPr>
          <w:rFonts w:ascii="Arial" w:hAnsi="Arial" w:cs="Arial"/>
          <w:i/>
          <w:iCs/>
          <w:sz w:val="20"/>
          <w:szCs w:val="20"/>
        </w:rPr>
        <w:t xml:space="preserve">The University of Hertfordshire is one of the region’s largest employers with over 2,700 staff and a turnover of more than £235 million. With a student community of over 24,500 including more than 2,000 international students from over eighty five different countries, the University has a global network of over 165,000 alumni.   For more information, please visit </w:t>
      </w:r>
      <w:hyperlink r:id="rId18" w:history="1">
        <w:r>
          <w:rPr>
            <w:rStyle w:val="Hyperlink"/>
            <w:rFonts w:ascii="Arial" w:hAnsi="Arial" w:cs="Arial"/>
            <w:i/>
            <w:iCs/>
            <w:sz w:val="20"/>
            <w:szCs w:val="20"/>
          </w:rPr>
          <w:t>www.herts.ac.uk</w:t>
        </w:r>
      </w:hyperlink>
      <w:r>
        <w:rPr>
          <w:rFonts w:ascii="Arial" w:hAnsi="Arial" w:cs="Arial"/>
          <w:i/>
          <w:iCs/>
          <w:sz w:val="20"/>
          <w:szCs w:val="20"/>
        </w:rPr>
        <w:t xml:space="preserve"> </w:t>
      </w:r>
    </w:p>
    <w:p w:rsidR="00815790" w:rsidRDefault="00815790" w:rsidP="00815790">
      <w:pPr>
        <w:spacing w:after="0"/>
        <w:rPr>
          <w:rFonts w:ascii="Arial" w:hAnsi="Arial" w:cs="Arial"/>
          <w:i/>
          <w:iCs/>
          <w:sz w:val="20"/>
          <w:szCs w:val="20"/>
        </w:rPr>
      </w:pPr>
    </w:p>
    <w:p w:rsidR="00815790" w:rsidRPr="00A81AD8" w:rsidRDefault="00815790" w:rsidP="00815790">
      <w:pPr>
        <w:numPr>
          <w:ilvl w:val="0"/>
          <w:numId w:val="2"/>
        </w:numPr>
        <w:spacing w:after="0"/>
        <w:rPr>
          <w:rFonts w:ascii="Arial" w:hAnsi="Arial" w:cs="Arial"/>
          <w:i/>
          <w:iCs/>
          <w:sz w:val="20"/>
          <w:szCs w:val="20"/>
        </w:rPr>
      </w:pPr>
      <w:r w:rsidRPr="00A81AD8">
        <w:rPr>
          <w:rFonts w:ascii="Arial" w:hAnsi="Arial" w:cs="Arial"/>
          <w:i/>
          <w:iCs/>
          <w:sz w:val="20"/>
          <w:szCs w:val="20"/>
        </w:rPr>
        <w:t xml:space="preserve">The University of Hertfordshire was </w:t>
      </w:r>
      <w:r w:rsidR="00346485">
        <w:rPr>
          <w:rFonts w:ascii="Arial" w:hAnsi="Arial" w:cs="Arial"/>
          <w:i/>
          <w:iCs/>
          <w:sz w:val="20"/>
          <w:szCs w:val="20"/>
        </w:rPr>
        <w:t>awarded the</w:t>
      </w:r>
      <w:r w:rsidRPr="00A81AD8">
        <w:rPr>
          <w:rFonts w:ascii="Arial" w:hAnsi="Arial" w:cs="Arial"/>
          <w:i/>
          <w:iCs/>
          <w:sz w:val="20"/>
          <w:szCs w:val="20"/>
        </w:rPr>
        <w:t xml:space="preserve"> Times Higher Education ‘Entrepreneurial University of the Year 2010’</w:t>
      </w:r>
    </w:p>
    <w:p w:rsidR="00815790" w:rsidRPr="00A81AD8" w:rsidRDefault="00815790" w:rsidP="00815790">
      <w:pPr>
        <w:pStyle w:val="ListParagraph"/>
        <w:numPr>
          <w:ilvl w:val="0"/>
          <w:numId w:val="2"/>
        </w:numPr>
        <w:shd w:val="clear" w:color="auto" w:fill="FFFFFF"/>
        <w:spacing w:before="150" w:after="0" w:line="240" w:lineRule="auto"/>
        <w:jc w:val="both"/>
        <w:outlineLvl w:val="2"/>
        <w:rPr>
          <w:rFonts w:ascii="Arial" w:hAnsi="Arial" w:cs="Arial"/>
          <w:i/>
          <w:sz w:val="20"/>
          <w:szCs w:val="20"/>
        </w:rPr>
      </w:pPr>
      <w:r w:rsidRPr="00A81AD8">
        <w:rPr>
          <w:rFonts w:ascii="Arial" w:hAnsi="Arial" w:cs="Arial"/>
          <w:i/>
          <w:sz w:val="20"/>
          <w:szCs w:val="20"/>
        </w:rPr>
        <w:t>Research is at the core of the University’s strategy to facilitate far-reaching engagement with business, community and national and international partners.</w:t>
      </w:r>
      <w:r>
        <w:t xml:space="preserve"> </w:t>
      </w:r>
      <w:r w:rsidRPr="00A81AD8">
        <w:rPr>
          <w:rFonts w:ascii="Arial" w:eastAsia="Times New Roman" w:hAnsi="Arial" w:cs="Arial"/>
          <w:i/>
          <w:sz w:val="20"/>
          <w:szCs w:val="20"/>
          <w:lang w:eastAsia="en-GB"/>
        </w:rPr>
        <w:t>T</w:t>
      </w:r>
      <w:r w:rsidRPr="00A81AD8">
        <w:rPr>
          <w:rFonts w:ascii="Arial" w:hAnsi="Arial" w:cs="Arial"/>
          <w:i/>
          <w:sz w:val="20"/>
          <w:szCs w:val="20"/>
        </w:rPr>
        <w:t>he University’s research is world-leading and has been recognised by the 2008 Research Assessment Exercise (RAE).</w:t>
      </w:r>
    </w:p>
    <w:p w:rsidR="00D87D1E" w:rsidRDefault="00D87D1E" w:rsidP="00815790">
      <w:pPr>
        <w:spacing w:after="0"/>
        <w:ind w:left="720"/>
        <w:rPr>
          <w:rFonts w:ascii="Arial" w:hAnsi="Arial" w:cs="Arial"/>
          <w:i/>
          <w:iCs/>
          <w:sz w:val="20"/>
          <w:szCs w:val="20"/>
        </w:rPr>
      </w:pPr>
      <w:r>
        <w:rPr>
          <w:rFonts w:ascii="Arial" w:hAnsi="Arial" w:cs="Arial"/>
          <w:i/>
          <w:iCs/>
          <w:sz w:val="20"/>
          <w:szCs w:val="20"/>
        </w:rPr>
        <w:t>.</w:t>
      </w:r>
    </w:p>
    <w:p w:rsidR="00685D41" w:rsidRPr="0044055B" w:rsidRDefault="00685D41">
      <w:pPr>
        <w:pStyle w:val="Default"/>
        <w:widowControl/>
        <w:autoSpaceDE/>
        <w:autoSpaceDN/>
        <w:adjustRightInd/>
        <w:spacing w:line="140" w:lineRule="atLeast"/>
        <w:rPr>
          <w:rFonts w:ascii="Arial MT Lt" w:hAnsi="Arial MT Lt"/>
        </w:rPr>
      </w:pPr>
    </w:p>
    <w:sectPr w:rsidR="00685D41" w:rsidRPr="0044055B" w:rsidSect="00C14926">
      <w:pgSz w:w="11905" w:h="16837"/>
      <w:pgMar w:top="900" w:right="900" w:bottom="156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65 Medium">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oundrySterling-Demi">
    <w:altName w:val="Times New Roman"/>
    <w:panose1 w:val="00000000000000000000"/>
    <w:charset w:val="00"/>
    <w:family w:val="auto"/>
    <w:notTrueType/>
    <w:pitch w:val="variable"/>
    <w:sig w:usb0="00000003" w:usb1="00000000" w:usb2="00000000" w:usb3="00000000" w:csb0="00000001" w:csb1="00000000"/>
  </w:font>
  <w:font w:name="Arial MT Lt">
    <w:altName w:val="Cambria"/>
    <w:charset w:val="00"/>
    <w:family w:val="auto"/>
    <w:pitch w:val="variable"/>
    <w:sig w:usb0="00000003" w:usb1="00000000" w:usb2="00000000" w:usb3="00000000" w:csb0="00000001" w:csb1="00000000"/>
  </w:font>
  <w:font w:name="Helvetica 55 Roman">
    <w:altName w:val="Geneva"/>
    <w:panose1 w:val="00000000000000000000"/>
    <w:charset w:val="4D"/>
    <w:family w:val="roman"/>
    <w:notTrueType/>
    <w:pitch w:val="default"/>
    <w:sig w:usb0="00000003" w:usb1="00000000" w:usb2="00000000" w:usb3="00000000" w:csb0="00000001" w:csb1="00000000"/>
  </w:font>
  <w:font w:name="65 Helvetica Medium">
    <w:altName w:val="Courier New"/>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907"/>
    <w:multiLevelType w:val="hybridMultilevel"/>
    <w:tmpl w:val="06B0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80775B"/>
    <w:multiLevelType w:val="hybridMultilevel"/>
    <w:tmpl w:val="A2DAEE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97E6082"/>
    <w:multiLevelType w:val="hybridMultilevel"/>
    <w:tmpl w:val="2968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4770AD"/>
    <w:multiLevelType w:val="hybridMultilevel"/>
    <w:tmpl w:val="633ED1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DA13D41"/>
    <w:multiLevelType w:val="multilevel"/>
    <w:tmpl w:val="BB8EA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20665F"/>
    <w:multiLevelType w:val="hybridMultilevel"/>
    <w:tmpl w:val="4D9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4F302C"/>
    <w:multiLevelType w:val="hybridMultilevel"/>
    <w:tmpl w:val="75F0184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B4898"/>
    <w:rsid w:val="000103F0"/>
    <w:rsid w:val="00017700"/>
    <w:rsid w:val="0003199F"/>
    <w:rsid w:val="00060B26"/>
    <w:rsid w:val="00083961"/>
    <w:rsid w:val="00141200"/>
    <w:rsid w:val="001427CB"/>
    <w:rsid w:val="00196B6A"/>
    <w:rsid w:val="002478A7"/>
    <w:rsid w:val="0025654B"/>
    <w:rsid w:val="002749A9"/>
    <w:rsid w:val="003421D8"/>
    <w:rsid w:val="00346485"/>
    <w:rsid w:val="00377994"/>
    <w:rsid w:val="003B4898"/>
    <w:rsid w:val="00443D96"/>
    <w:rsid w:val="004940D6"/>
    <w:rsid w:val="004978CD"/>
    <w:rsid w:val="004A773C"/>
    <w:rsid w:val="00551BEC"/>
    <w:rsid w:val="00554CEC"/>
    <w:rsid w:val="005C0D16"/>
    <w:rsid w:val="005D7542"/>
    <w:rsid w:val="00635B4C"/>
    <w:rsid w:val="00640E3C"/>
    <w:rsid w:val="00660176"/>
    <w:rsid w:val="00665479"/>
    <w:rsid w:val="0067594E"/>
    <w:rsid w:val="00685D41"/>
    <w:rsid w:val="00713FF2"/>
    <w:rsid w:val="00815790"/>
    <w:rsid w:val="00833C43"/>
    <w:rsid w:val="00875664"/>
    <w:rsid w:val="008F6D64"/>
    <w:rsid w:val="00993EB5"/>
    <w:rsid w:val="009B529F"/>
    <w:rsid w:val="009C014C"/>
    <w:rsid w:val="009C7258"/>
    <w:rsid w:val="009D5CED"/>
    <w:rsid w:val="00A2031B"/>
    <w:rsid w:val="00B02FE0"/>
    <w:rsid w:val="00B038EE"/>
    <w:rsid w:val="00B444B7"/>
    <w:rsid w:val="00BA7397"/>
    <w:rsid w:val="00C14926"/>
    <w:rsid w:val="00C266DA"/>
    <w:rsid w:val="00C350C9"/>
    <w:rsid w:val="00C635B0"/>
    <w:rsid w:val="00CE1045"/>
    <w:rsid w:val="00D52ACB"/>
    <w:rsid w:val="00D65594"/>
    <w:rsid w:val="00D87D1E"/>
    <w:rsid w:val="00DD6FD2"/>
    <w:rsid w:val="00E52C10"/>
    <w:rsid w:val="00E62895"/>
    <w:rsid w:val="00F655B3"/>
    <w:rsid w:val="00FB45A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E084E"/>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84E"/>
    <w:pPr>
      <w:widowControl w:val="0"/>
      <w:autoSpaceDE w:val="0"/>
      <w:autoSpaceDN w:val="0"/>
      <w:adjustRightInd w:val="0"/>
    </w:pPr>
    <w:rPr>
      <w:rFonts w:ascii="Helvetica 65 Medium" w:hAnsi="Helvetica 65 Medium" w:cs="Helvetica 65 Medium"/>
      <w:color w:val="000000"/>
      <w:sz w:val="24"/>
      <w:szCs w:val="24"/>
      <w:lang w:val="en-US" w:eastAsia="en-US"/>
    </w:rPr>
  </w:style>
  <w:style w:type="paragraph" w:customStyle="1" w:styleId="CM1">
    <w:name w:val="CM1"/>
    <w:basedOn w:val="Default"/>
    <w:next w:val="Default"/>
    <w:uiPriority w:val="99"/>
    <w:rsid w:val="007E084E"/>
    <w:rPr>
      <w:rFonts w:cs="Times New Roman"/>
      <w:color w:val="auto"/>
    </w:rPr>
  </w:style>
  <w:style w:type="paragraph" w:styleId="BalloonText">
    <w:name w:val="Balloon Text"/>
    <w:basedOn w:val="Normal"/>
    <w:link w:val="BalloonTextChar"/>
    <w:rsid w:val="0093765D"/>
    <w:pPr>
      <w:spacing w:after="0"/>
    </w:pPr>
    <w:rPr>
      <w:rFonts w:ascii="Tahoma" w:hAnsi="Tahoma" w:cs="Tahoma"/>
      <w:sz w:val="16"/>
      <w:szCs w:val="16"/>
    </w:rPr>
  </w:style>
  <w:style w:type="character" w:customStyle="1" w:styleId="BalloonTextChar">
    <w:name w:val="Balloon Text Char"/>
    <w:basedOn w:val="DefaultParagraphFont"/>
    <w:link w:val="BalloonText"/>
    <w:rsid w:val="0093765D"/>
    <w:rPr>
      <w:rFonts w:ascii="Tahoma" w:hAnsi="Tahoma" w:cs="Tahoma"/>
      <w:sz w:val="16"/>
      <w:szCs w:val="16"/>
    </w:rPr>
  </w:style>
  <w:style w:type="character" w:styleId="Hyperlink">
    <w:name w:val="Hyperlink"/>
    <w:basedOn w:val="DefaultParagraphFont"/>
    <w:uiPriority w:val="99"/>
    <w:unhideWhenUsed/>
    <w:rsid w:val="00D87D1E"/>
    <w:rPr>
      <w:color w:val="0000FF"/>
      <w:u w:val="single"/>
    </w:rPr>
  </w:style>
  <w:style w:type="paragraph" w:styleId="ListParagraph">
    <w:name w:val="List Paragraph"/>
    <w:basedOn w:val="Normal"/>
    <w:uiPriority w:val="34"/>
    <w:qFormat/>
    <w:rsid w:val="00815790"/>
    <w:pPr>
      <w:spacing w:line="276" w:lineRule="auto"/>
      <w:ind w:left="720"/>
      <w:contextualSpacing/>
    </w:pPr>
    <w:rPr>
      <w:rFonts w:asciiTheme="minorHAnsi" w:eastAsiaTheme="minorHAnsi" w:hAnsiTheme="minorHAnsi" w:cstheme="minorBidi"/>
      <w:sz w:val="22"/>
      <w:szCs w:val="22"/>
      <w:lang w:val="en-GB"/>
    </w:rPr>
  </w:style>
  <w:style w:type="character" w:customStyle="1" w:styleId="Style12pt">
    <w:name w:val="Style 12 pt"/>
    <w:rsid w:val="00665479"/>
    <w:rPr>
      <w:rFonts w:ascii="Arial" w:hAnsi="Arial"/>
      <w:sz w:val="24"/>
      <w:szCs w:val="24"/>
    </w:rPr>
  </w:style>
  <w:style w:type="paragraph" w:styleId="Header">
    <w:name w:val="header"/>
    <w:basedOn w:val="Normal"/>
    <w:link w:val="HeaderChar"/>
    <w:uiPriority w:val="99"/>
    <w:rsid w:val="00665479"/>
    <w:pPr>
      <w:keepNext/>
      <w:keepLines/>
      <w:spacing w:after="0" w:line="260" w:lineRule="atLeast"/>
    </w:pPr>
    <w:rPr>
      <w:rFonts w:ascii="FoundrySterling-Demi" w:hAnsi="FoundrySterling-Demi"/>
      <w:sz w:val="22"/>
      <w:szCs w:val="20"/>
      <w:lang w:val="en-GB" w:eastAsia="en-GB"/>
    </w:rPr>
  </w:style>
  <w:style w:type="character" w:customStyle="1" w:styleId="HeaderChar">
    <w:name w:val="Header Char"/>
    <w:basedOn w:val="DefaultParagraphFont"/>
    <w:link w:val="Header"/>
    <w:uiPriority w:val="99"/>
    <w:rsid w:val="00665479"/>
    <w:rPr>
      <w:rFonts w:ascii="FoundrySterling-Demi" w:hAnsi="FoundrySterling-Demi"/>
      <w:sz w:val="22"/>
    </w:rPr>
  </w:style>
  <w:style w:type="paragraph" w:styleId="NormalWeb">
    <w:name w:val="Normal (Web)"/>
    <w:basedOn w:val="Normal"/>
    <w:uiPriority w:val="99"/>
    <w:unhideWhenUsed/>
    <w:rsid w:val="00665479"/>
    <w:pPr>
      <w:spacing w:before="100" w:beforeAutospacing="1" w:after="100" w:afterAutospacing="1"/>
    </w:pPr>
    <w:rPr>
      <w:rFonts w:ascii="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E084E"/>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84E"/>
    <w:pPr>
      <w:widowControl w:val="0"/>
      <w:autoSpaceDE w:val="0"/>
      <w:autoSpaceDN w:val="0"/>
      <w:adjustRightInd w:val="0"/>
    </w:pPr>
    <w:rPr>
      <w:rFonts w:ascii="Helvetica 65 Medium" w:hAnsi="Helvetica 65 Medium" w:cs="Helvetica 65 Medium"/>
      <w:color w:val="000000"/>
      <w:sz w:val="24"/>
      <w:szCs w:val="24"/>
      <w:lang w:val="en-US" w:eastAsia="en-US"/>
    </w:rPr>
  </w:style>
  <w:style w:type="paragraph" w:customStyle="1" w:styleId="CM1">
    <w:name w:val="CM1"/>
    <w:basedOn w:val="Default"/>
    <w:next w:val="Default"/>
    <w:uiPriority w:val="99"/>
    <w:rsid w:val="007E084E"/>
    <w:rPr>
      <w:rFonts w:cs="Times New Roman"/>
      <w:color w:val="auto"/>
    </w:rPr>
  </w:style>
  <w:style w:type="paragraph" w:styleId="BalloonText">
    <w:name w:val="Balloon Text"/>
    <w:basedOn w:val="Normal"/>
    <w:link w:val="BalloonTextChar"/>
    <w:rsid w:val="0093765D"/>
    <w:pPr>
      <w:spacing w:after="0"/>
    </w:pPr>
    <w:rPr>
      <w:rFonts w:ascii="Tahoma" w:hAnsi="Tahoma" w:cs="Tahoma"/>
      <w:sz w:val="16"/>
      <w:szCs w:val="16"/>
    </w:rPr>
  </w:style>
  <w:style w:type="character" w:customStyle="1" w:styleId="BalloonTextChar">
    <w:name w:val="Balloon Text Char"/>
    <w:basedOn w:val="DefaultParagraphFont"/>
    <w:link w:val="BalloonText"/>
    <w:rsid w:val="0093765D"/>
    <w:rPr>
      <w:rFonts w:ascii="Tahoma" w:hAnsi="Tahoma" w:cs="Tahoma"/>
      <w:sz w:val="16"/>
      <w:szCs w:val="16"/>
    </w:rPr>
  </w:style>
  <w:style w:type="character" w:styleId="Hyperlink">
    <w:name w:val="Hyperlink"/>
    <w:basedOn w:val="DefaultParagraphFont"/>
    <w:uiPriority w:val="99"/>
    <w:unhideWhenUsed/>
    <w:rsid w:val="00D87D1E"/>
    <w:rPr>
      <w:color w:val="0000FF"/>
      <w:u w:val="single"/>
    </w:rPr>
  </w:style>
  <w:style w:type="paragraph" w:styleId="ListParagraph">
    <w:name w:val="List Paragraph"/>
    <w:basedOn w:val="Normal"/>
    <w:uiPriority w:val="34"/>
    <w:qFormat/>
    <w:rsid w:val="00815790"/>
    <w:pPr>
      <w:spacing w:line="276" w:lineRule="auto"/>
      <w:ind w:left="720"/>
      <w:contextualSpacing/>
    </w:pPr>
    <w:rPr>
      <w:rFonts w:asciiTheme="minorHAnsi" w:eastAsiaTheme="minorHAnsi" w:hAnsiTheme="minorHAnsi" w:cstheme="minorBidi"/>
      <w:sz w:val="22"/>
      <w:szCs w:val="22"/>
      <w:lang w:val="en-GB"/>
    </w:rPr>
  </w:style>
  <w:style w:type="character" w:customStyle="1" w:styleId="Style12pt">
    <w:name w:val="Style 12 pt"/>
    <w:rsid w:val="00665479"/>
    <w:rPr>
      <w:rFonts w:ascii="Arial" w:hAnsi="Arial"/>
      <w:sz w:val="24"/>
      <w:szCs w:val="24"/>
    </w:rPr>
  </w:style>
  <w:style w:type="paragraph" w:styleId="Header">
    <w:name w:val="header"/>
    <w:basedOn w:val="Normal"/>
    <w:link w:val="HeaderChar"/>
    <w:uiPriority w:val="99"/>
    <w:rsid w:val="00665479"/>
    <w:pPr>
      <w:keepNext/>
      <w:keepLines/>
      <w:spacing w:after="0" w:line="260" w:lineRule="atLeast"/>
    </w:pPr>
    <w:rPr>
      <w:rFonts w:ascii="FoundrySterling-Demi" w:hAnsi="FoundrySterling-Demi"/>
      <w:sz w:val="22"/>
      <w:szCs w:val="20"/>
      <w:lang w:val="en-GB" w:eastAsia="en-GB"/>
    </w:rPr>
  </w:style>
  <w:style w:type="character" w:customStyle="1" w:styleId="HeaderChar">
    <w:name w:val="Header Char"/>
    <w:basedOn w:val="DefaultParagraphFont"/>
    <w:link w:val="Header"/>
    <w:uiPriority w:val="99"/>
    <w:rsid w:val="00665479"/>
    <w:rPr>
      <w:rFonts w:ascii="FoundrySterling-Demi" w:hAnsi="FoundrySterling-Demi"/>
      <w:sz w:val="22"/>
    </w:rPr>
  </w:style>
  <w:style w:type="paragraph" w:styleId="NormalWeb">
    <w:name w:val="Normal (Web)"/>
    <w:basedOn w:val="Normal"/>
    <w:uiPriority w:val="99"/>
    <w:unhideWhenUsed/>
    <w:rsid w:val="00665479"/>
    <w:pPr>
      <w:spacing w:before="100" w:beforeAutospacing="1" w:after="100" w:afterAutospacing="1"/>
    </w:pPr>
    <w:rPr>
      <w:rFonts w:ascii="Times New Roman" w:hAnsi="Times New Roman"/>
      <w:lang w:val="en-GB" w:eastAsia="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kskydiscovery.org.uk" TargetMode="External"/><Relationship Id="rId13" Type="http://schemas.openxmlformats.org/officeDocument/2006/relationships/hyperlink" Target="http://www.naturalengland.org.uk/accesstonature" TargetMode="External"/><Relationship Id="rId18" Type="http://schemas.openxmlformats.org/officeDocument/2006/relationships/hyperlink" Target="http://www.herts.ac.uk"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darkskydiscovery.org.uk" TargetMode="External"/><Relationship Id="rId12" Type="http://schemas.openxmlformats.org/officeDocument/2006/relationships/hyperlink" Target="http://www.roe.ac.uk"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rksky.org" TargetMode="External"/><Relationship Id="rId5" Type="http://schemas.openxmlformats.org/officeDocument/2006/relationships/image" Target="media/image1.jpeg"/><Relationship Id="rId15" Type="http://schemas.openxmlformats.org/officeDocument/2006/relationships/hyperlink" Target="http://www.stfc.ac.uk" TargetMode="External"/><Relationship Id="rId10" Type="http://schemas.openxmlformats.org/officeDocument/2006/relationships/hyperlink" Target="http://www.britastro.org/dark-sk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rkskydiscovery" TargetMode="External"/><Relationship Id="rId14" Type="http://schemas.openxmlformats.org/officeDocument/2006/relationships/hyperlink" Target="http://www.biglottery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gtw24277</cp:lastModifiedBy>
  <cp:revision>5</cp:revision>
  <cp:lastPrinted>2011-10-20T09:32:00Z</cp:lastPrinted>
  <dcterms:created xsi:type="dcterms:W3CDTF">2011-10-20T10:49:00Z</dcterms:created>
  <dcterms:modified xsi:type="dcterms:W3CDTF">2011-10-20T14:04:00Z</dcterms:modified>
</cp:coreProperties>
</file>